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88E99" w14:textId="77777777" w:rsidR="00F237CA" w:rsidRDefault="00753CA9">
      <w:pPr>
        <w:spacing w:line="452" w:lineRule="exact"/>
        <w:jc w:val="center"/>
        <w:textAlignment w:val="baseline"/>
        <w:rPr>
          <w:rFonts w:eastAsia="Times New Roman"/>
          <w:color w:val="000000"/>
          <w:sz w:val="28"/>
        </w:rPr>
      </w:pPr>
      <w:bookmarkStart w:id="0" w:name="_GoBack"/>
      <w:bookmarkEnd w:id="0"/>
      <w:r>
        <w:rPr>
          <w:rFonts w:eastAsia="Times New Roman"/>
          <w:color w:val="000000"/>
          <w:sz w:val="28"/>
        </w:rPr>
        <w:t xml:space="preserve">ORCAS ISLAND HEALTH CARE DISTRICT POLICY # _ </w:t>
      </w:r>
      <w:r>
        <w:rPr>
          <w:rFonts w:eastAsia="Times New Roman"/>
          <w:color w:val="000000"/>
          <w:sz w:val="28"/>
        </w:rPr>
        <w:br/>
        <w:t>PUBLIC RECORDS POLICY</w:t>
      </w:r>
    </w:p>
    <w:p w14:paraId="7D137073" w14:textId="77777777" w:rsidR="00F237CA" w:rsidRDefault="00753CA9">
      <w:pPr>
        <w:spacing w:before="599" w:line="317" w:lineRule="exact"/>
        <w:ind w:right="72"/>
        <w:textAlignment w:val="baseline"/>
        <w:rPr>
          <w:rFonts w:ascii="Arial" w:eastAsia="Arial" w:hAnsi="Arial"/>
          <w:color w:val="000000"/>
          <w:sz w:val="24"/>
        </w:rPr>
      </w:pPr>
      <w:r>
        <w:rPr>
          <w:rFonts w:ascii="Arial" w:eastAsia="Arial" w:hAnsi="Arial"/>
          <w:color w:val="000000"/>
          <w:sz w:val="24"/>
        </w:rPr>
        <w:t xml:space="preserve">Section 1. </w:t>
      </w:r>
      <w:r>
        <w:rPr>
          <w:rFonts w:ascii="Arial" w:eastAsia="Arial" w:hAnsi="Arial"/>
          <w:color w:val="000000"/>
          <w:sz w:val="24"/>
          <w:u w:val="single"/>
        </w:rPr>
        <w:t>Introduction.</w:t>
      </w:r>
      <w:r>
        <w:rPr>
          <w:rFonts w:ascii="Arial" w:eastAsia="Arial" w:hAnsi="Arial"/>
          <w:color w:val="000000"/>
          <w:sz w:val="24"/>
        </w:rPr>
        <w:t xml:space="preserve"> The Orcas Island Health Care District (the “District”) is required to adopt and enforce reasonable rules and regulations for compliance with the Washington State Public Records Act (“PRA”), and to provide access to public records, protect public records from damage and disorganization and prevent excessive interference with other essential functions of the District. The District is also required to protect certain public records from disclosure subject to various legal exemptions.</w:t>
      </w:r>
    </w:p>
    <w:p w14:paraId="6DCDE90E" w14:textId="77777777" w:rsidR="00F237CA" w:rsidRDefault="00753CA9">
      <w:pPr>
        <w:spacing w:before="205" w:line="317" w:lineRule="exact"/>
        <w:ind w:right="720"/>
        <w:textAlignment w:val="baseline"/>
        <w:rPr>
          <w:rFonts w:ascii="Arial" w:eastAsia="Arial" w:hAnsi="Arial"/>
          <w:color w:val="000000"/>
          <w:sz w:val="24"/>
        </w:rPr>
      </w:pPr>
      <w:r>
        <w:rPr>
          <w:rFonts w:ascii="Arial" w:eastAsia="Arial" w:hAnsi="Arial"/>
          <w:color w:val="000000"/>
          <w:sz w:val="24"/>
        </w:rPr>
        <w:t xml:space="preserve">Section 2. </w:t>
      </w:r>
      <w:r>
        <w:rPr>
          <w:rFonts w:ascii="Arial" w:eastAsia="Arial" w:hAnsi="Arial"/>
          <w:color w:val="000000"/>
          <w:sz w:val="24"/>
          <w:u w:val="single"/>
        </w:rPr>
        <w:t>Policy.</w:t>
      </w:r>
      <w:r>
        <w:rPr>
          <w:rFonts w:ascii="Arial" w:eastAsia="Arial" w:hAnsi="Arial"/>
          <w:color w:val="000000"/>
          <w:sz w:val="24"/>
        </w:rPr>
        <w:t xml:space="preserve"> This policy establishes the procedures the District will follow to provide for the fullest assistance to persons requesting public documents from the District while protecting public records from damage and preventing excessive interference with other essential District functions.</w:t>
      </w:r>
    </w:p>
    <w:p w14:paraId="0F72B2E7" w14:textId="77777777" w:rsidR="00F237CA" w:rsidRDefault="00753CA9">
      <w:pPr>
        <w:spacing w:before="201" w:line="317" w:lineRule="exact"/>
        <w:ind w:right="72"/>
        <w:textAlignment w:val="baseline"/>
        <w:rPr>
          <w:rFonts w:ascii="Arial" w:eastAsia="Arial" w:hAnsi="Arial"/>
          <w:color w:val="000000"/>
          <w:spacing w:val="1"/>
          <w:sz w:val="24"/>
        </w:rPr>
      </w:pPr>
      <w:r>
        <w:rPr>
          <w:rFonts w:ascii="Arial" w:eastAsia="Arial" w:hAnsi="Arial"/>
          <w:color w:val="000000"/>
          <w:spacing w:val="1"/>
          <w:sz w:val="24"/>
        </w:rPr>
        <w:t>Except where these guidelines are mandated by statute, the guidelines in this policy are advisory only and shall not impose any affirmative duty on the District. The District reserves the right to apply and interpret this policy as it deems appropriate, and to revise or change this policy at any time. Failure to comply with any provision of this policy shall not result in any liability imposed upon the District other than that required in the PRA.</w:t>
      </w:r>
    </w:p>
    <w:p w14:paraId="3E46024A" w14:textId="77777777" w:rsidR="00F237CA" w:rsidRDefault="00753CA9">
      <w:pPr>
        <w:spacing w:before="244" w:line="281" w:lineRule="exact"/>
        <w:textAlignment w:val="baseline"/>
        <w:rPr>
          <w:rFonts w:ascii="Arial" w:eastAsia="Arial" w:hAnsi="Arial"/>
          <w:color w:val="000000"/>
          <w:sz w:val="24"/>
        </w:rPr>
      </w:pPr>
      <w:r>
        <w:rPr>
          <w:rFonts w:ascii="Arial" w:eastAsia="Arial" w:hAnsi="Arial"/>
          <w:color w:val="000000"/>
          <w:sz w:val="24"/>
        </w:rPr>
        <w:t xml:space="preserve">Section 3. </w:t>
      </w:r>
      <w:r>
        <w:rPr>
          <w:rFonts w:ascii="Arial" w:eastAsia="Arial" w:hAnsi="Arial"/>
          <w:color w:val="000000"/>
          <w:sz w:val="24"/>
          <w:u w:val="single"/>
        </w:rPr>
        <w:t xml:space="preserve">Definitions. </w:t>
      </w:r>
    </w:p>
    <w:p w14:paraId="1ED29778" w14:textId="1B3643CA" w:rsidR="00F237CA" w:rsidRDefault="00753CA9" w:rsidP="00F71C07">
      <w:pPr>
        <w:spacing w:before="196" w:line="317" w:lineRule="exact"/>
        <w:ind w:left="1080" w:right="288" w:hanging="720"/>
        <w:textAlignment w:val="baseline"/>
        <w:rPr>
          <w:rFonts w:ascii="Arial" w:eastAsia="Arial" w:hAnsi="Arial"/>
          <w:color w:val="000000"/>
          <w:sz w:val="24"/>
        </w:rPr>
      </w:pPr>
      <w:r>
        <w:rPr>
          <w:rFonts w:ascii="Arial" w:eastAsia="Arial" w:hAnsi="Arial"/>
          <w:color w:val="000000"/>
          <w:spacing w:val="-1"/>
          <w:sz w:val="24"/>
        </w:rPr>
        <w:t>3.1</w:t>
      </w:r>
      <w:del w:id="1" w:author="Pegi Groundwater" w:date="2018-10-29T12:11:00Z">
        <w:r w:rsidDel="00490B74">
          <w:rPr>
            <w:rFonts w:ascii="Arial" w:eastAsia="Arial" w:hAnsi="Arial"/>
            <w:color w:val="000000"/>
            <w:spacing w:val="-1"/>
            <w:sz w:val="24"/>
          </w:rPr>
          <w:delText>.</w:delText>
        </w:r>
      </w:del>
      <w:r>
        <w:rPr>
          <w:rFonts w:ascii="Arial" w:eastAsia="Arial" w:hAnsi="Arial"/>
          <w:color w:val="000000"/>
          <w:spacing w:val="-1"/>
          <w:sz w:val="24"/>
        </w:rPr>
        <w:t xml:space="preserve"> </w:t>
      </w:r>
      <w:r w:rsidR="00F71C07">
        <w:rPr>
          <w:rFonts w:ascii="Arial" w:eastAsia="Arial" w:hAnsi="Arial"/>
          <w:color w:val="000000"/>
          <w:spacing w:val="-1"/>
          <w:sz w:val="24"/>
        </w:rPr>
        <w:tab/>
      </w:r>
      <w:r>
        <w:rPr>
          <w:rFonts w:ascii="Arial" w:eastAsia="Arial" w:hAnsi="Arial"/>
          <w:color w:val="000000"/>
          <w:spacing w:val="-1"/>
          <w:sz w:val="24"/>
          <w:u w:val="single"/>
        </w:rPr>
        <w:t>Public Record.</w:t>
      </w:r>
      <w:r>
        <w:rPr>
          <w:rFonts w:ascii="Arial" w:eastAsia="Arial" w:hAnsi="Arial"/>
          <w:color w:val="000000"/>
          <w:spacing w:val="-1"/>
          <w:sz w:val="24"/>
        </w:rPr>
        <w:t xml:space="preserve"> A “public record” includes any writing containing information relating to the conduct of the affairs of the District or the performance of any governmental or proprietary function prepared, owned, used, or retained by the District regardless of physical form or characteristics whether that record resides in the District’s facilities or on District equipment or is in the</w:t>
      </w:r>
      <w:r w:rsidR="00F71C07">
        <w:rPr>
          <w:rFonts w:ascii="Arial" w:eastAsia="Arial" w:hAnsi="Arial"/>
          <w:color w:val="000000"/>
          <w:spacing w:val="-1"/>
          <w:sz w:val="24"/>
        </w:rPr>
        <w:t xml:space="preserve"> </w:t>
      </w:r>
      <w:r>
        <w:rPr>
          <w:rFonts w:ascii="Arial" w:eastAsia="Arial" w:hAnsi="Arial"/>
          <w:color w:val="000000"/>
          <w:sz w:val="24"/>
        </w:rPr>
        <w:t>possession of or resides on the personal equipment of a District</w:t>
      </w:r>
      <w:r w:rsidR="00F71C07">
        <w:rPr>
          <w:rFonts w:ascii="Arial" w:eastAsia="Arial" w:hAnsi="Arial"/>
          <w:color w:val="000000"/>
          <w:sz w:val="24"/>
        </w:rPr>
        <w:t xml:space="preserve"> </w:t>
      </w:r>
      <w:r>
        <w:rPr>
          <w:rFonts w:ascii="Arial" w:eastAsia="Arial" w:hAnsi="Arial"/>
          <w:color w:val="000000"/>
          <w:sz w:val="24"/>
        </w:rPr>
        <w:t>Commissioner, executive or employee, except for certain records of volunteers excluded by RCW 42.56.010(3).</w:t>
      </w:r>
    </w:p>
    <w:p w14:paraId="10098E1E" w14:textId="218E4D65" w:rsidR="00F237CA" w:rsidRDefault="00753CA9" w:rsidP="00F71C07">
      <w:pPr>
        <w:tabs>
          <w:tab w:val="left" w:pos="1080"/>
        </w:tabs>
        <w:spacing w:before="244" w:line="281" w:lineRule="exact"/>
        <w:ind w:left="1080" w:hanging="720"/>
        <w:textAlignment w:val="baseline"/>
        <w:rPr>
          <w:rFonts w:ascii="Arial" w:eastAsia="Arial" w:hAnsi="Arial"/>
          <w:color w:val="000000"/>
          <w:sz w:val="24"/>
        </w:rPr>
      </w:pPr>
      <w:r>
        <w:rPr>
          <w:rFonts w:ascii="Arial" w:eastAsia="Arial" w:hAnsi="Arial"/>
          <w:color w:val="000000"/>
          <w:sz w:val="24"/>
        </w:rPr>
        <w:t>3.2</w:t>
      </w:r>
      <w:r>
        <w:rPr>
          <w:rFonts w:ascii="Arial" w:eastAsia="Arial" w:hAnsi="Arial"/>
          <w:color w:val="000000"/>
          <w:sz w:val="24"/>
        </w:rPr>
        <w:tab/>
      </w:r>
      <w:r>
        <w:rPr>
          <w:rFonts w:ascii="Arial" w:eastAsia="Arial" w:hAnsi="Arial"/>
          <w:color w:val="000000"/>
          <w:sz w:val="24"/>
          <w:u w:val="single"/>
        </w:rPr>
        <w:t>Writing.</w:t>
      </w:r>
      <w:r>
        <w:rPr>
          <w:rFonts w:ascii="Arial" w:eastAsia="Arial" w:hAnsi="Arial"/>
          <w:color w:val="000000"/>
          <w:sz w:val="24"/>
        </w:rPr>
        <w:t xml:space="preserve"> A “writing” means handwriting, typewriting, printing, </w:t>
      </w:r>
      <w:proofErr w:type="spellStart"/>
      <w:r w:rsidR="00D45B30">
        <w:rPr>
          <w:rFonts w:ascii="Arial" w:eastAsia="Arial" w:hAnsi="Arial"/>
          <w:color w:val="000000"/>
          <w:sz w:val="24"/>
        </w:rPr>
        <w:t>photostatting</w:t>
      </w:r>
      <w:proofErr w:type="spellEnd"/>
      <w:r>
        <w:rPr>
          <w:rFonts w:ascii="Arial" w:eastAsia="Arial" w:hAnsi="Arial"/>
          <w:color w:val="000000"/>
          <w:sz w:val="24"/>
        </w:rPr>
        <w:t>,</w:t>
      </w:r>
      <w:r w:rsidR="00F71C07">
        <w:rPr>
          <w:rFonts w:ascii="Arial" w:eastAsia="Arial" w:hAnsi="Arial"/>
          <w:color w:val="000000"/>
          <w:sz w:val="24"/>
        </w:rPr>
        <w:t xml:space="preserve"> </w:t>
      </w:r>
      <w:r>
        <w:rPr>
          <w:rFonts w:ascii="Arial" w:eastAsia="Arial" w:hAnsi="Arial"/>
          <w:color w:val="000000"/>
          <w:spacing w:val="-1"/>
          <w:sz w:val="24"/>
        </w:rPr>
        <w:t>photographing, and every other means of recording any form of communication or representation including, but not limited to, letters, words, pictures, sounds, or symbols, or any combination thereof, and all papers, maps, magnetic or paper tapes, photographic films and prints, motion picture, film and video recordings, magnetic or punched cards, discs, drums, diskettes, sound recordings, and other documents including existing data compilations</w:t>
      </w:r>
      <w:r w:rsidR="00F71C07">
        <w:rPr>
          <w:rFonts w:ascii="Arial" w:eastAsia="Arial" w:hAnsi="Arial"/>
          <w:color w:val="000000"/>
          <w:spacing w:val="-1"/>
          <w:sz w:val="24"/>
        </w:rPr>
        <w:t xml:space="preserve"> </w:t>
      </w:r>
      <w:r>
        <w:rPr>
          <w:rFonts w:ascii="Arial" w:eastAsia="Arial" w:hAnsi="Arial"/>
          <w:color w:val="000000"/>
          <w:sz w:val="24"/>
        </w:rPr>
        <w:t>from which information may be obtained or translated. Writing also includes emails, texts, social media postings and databases.</w:t>
      </w:r>
    </w:p>
    <w:p w14:paraId="599DDF3A" w14:textId="6D1109D1" w:rsidR="00F237CA" w:rsidRDefault="00753CA9" w:rsidP="00F71C07">
      <w:pPr>
        <w:tabs>
          <w:tab w:val="left" w:pos="1080"/>
        </w:tabs>
        <w:spacing w:before="244" w:line="281" w:lineRule="exact"/>
        <w:ind w:left="1080" w:hanging="720"/>
        <w:textAlignment w:val="baseline"/>
        <w:rPr>
          <w:rFonts w:ascii="Arial" w:eastAsia="Arial" w:hAnsi="Arial"/>
          <w:color w:val="000000"/>
          <w:sz w:val="24"/>
        </w:rPr>
      </w:pPr>
      <w:r w:rsidRPr="00F71C07">
        <w:rPr>
          <w:rFonts w:ascii="Arial" w:eastAsia="Arial" w:hAnsi="Arial"/>
          <w:color w:val="000000"/>
          <w:sz w:val="24"/>
        </w:rPr>
        <w:lastRenderedPageBreak/>
        <w:t>3.</w:t>
      </w:r>
      <w:del w:id="2" w:author="Pegi Groundwater" w:date="2018-10-29T12:11:00Z">
        <w:r w:rsidRPr="00F71C07" w:rsidDel="00490B74">
          <w:rPr>
            <w:rFonts w:ascii="Arial" w:eastAsia="Arial" w:hAnsi="Arial"/>
            <w:color w:val="000000"/>
            <w:sz w:val="24"/>
          </w:rPr>
          <w:delText>2</w:delText>
        </w:r>
      </w:del>
      <w:ins w:id="3" w:author="Pegi Groundwater" w:date="2018-10-29T12:11:00Z">
        <w:r w:rsidR="00490B74">
          <w:rPr>
            <w:rFonts w:ascii="Arial" w:eastAsia="Arial" w:hAnsi="Arial"/>
            <w:color w:val="000000"/>
            <w:sz w:val="24"/>
          </w:rPr>
          <w:t>3</w:t>
        </w:r>
      </w:ins>
      <w:del w:id="4" w:author="Pegi Groundwater" w:date="2018-10-29T12:11:00Z">
        <w:r w:rsidRPr="00F71C07" w:rsidDel="00490B74">
          <w:rPr>
            <w:rFonts w:ascii="Arial" w:eastAsia="Arial" w:hAnsi="Arial"/>
            <w:color w:val="000000"/>
            <w:sz w:val="24"/>
          </w:rPr>
          <w:delText>.</w:delText>
        </w:r>
      </w:del>
      <w:r w:rsidRPr="00F71C07">
        <w:rPr>
          <w:rFonts w:ascii="Arial" w:eastAsia="Arial" w:hAnsi="Arial"/>
          <w:color w:val="000000"/>
          <w:sz w:val="24"/>
        </w:rPr>
        <w:t xml:space="preserve"> </w:t>
      </w:r>
      <w:r w:rsidR="00F71C07" w:rsidRPr="00F71C07">
        <w:rPr>
          <w:rFonts w:ascii="Arial" w:eastAsia="Arial" w:hAnsi="Arial"/>
          <w:color w:val="000000"/>
          <w:sz w:val="24"/>
        </w:rPr>
        <w:tab/>
      </w:r>
      <w:r w:rsidRPr="00F71C07">
        <w:rPr>
          <w:rFonts w:ascii="Arial" w:eastAsia="Arial" w:hAnsi="Arial"/>
          <w:color w:val="000000"/>
          <w:sz w:val="24"/>
          <w:u w:val="single"/>
        </w:rPr>
        <w:t>Identifiable Record</w:t>
      </w:r>
      <w:r w:rsidRPr="00F71C07">
        <w:rPr>
          <w:rFonts w:ascii="Arial" w:eastAsia="Arial" w:hAnsi="Arial"/>
          <w:color w:val="000000"/>
          <w:sz w:val="24"/>
        </w:rPr>
        <w:t>. An “Identifiable record” means a record in existence at</w:t>
      </w:r>
      <w:r w:rsidR="00F71C07">
        <w:rPr>
          <w:rFonts w:ascii="Arial" w:eastAsia="Arial" w:hAnsi="Arial"/>
          <w:color w:val="000000"/>
          <w:sz w:val="24"/>
        </w:rPr>
        <w:t xml:space="preserve"> </w:t>
      </w:r>
      <w:r>
        <w:rPr>
          <w:rFonts w:ascii="Arial" w:eastAsia="Arial" w:hAnsi="Arial"/>
          <w:color w:val="000000"/>
          <w:sz w:val="24"/>
        </w:rPr>
        <w:t>the time the records request is made and that the District’s PRO or the District’s staff can locate after an objectively reasonable search.</w:t>
      </w:r>
    </w:p>
    <w:p w14:paraId="1889951B" w14:textId="77777777" w:rsidR="00F237CA" w:rsidRDefault="00753CA9" w:rsidP="00F71C07">
      <w:pPr>
        <w:tabs>
          <w:tab w:val="left" w:pos="1080"/>
        </w:tabs>
        <w:spacing w:before="244" w:line="281" w:lineRule="exact"/>
        <w:ind w:left="1080" w:hanging="720"/>
        <w:textAlignment w:val="baseline"/>
        <w:rPr>
          <w:rFonts w:ascii="Arial" w:eastAsia="Arial" w:hAnsi="Arial"/>
          <w:color w:val="000000"/>
          <w:sz w:val="24"/>
        </w:rPr>
      </w:pPr>
      <w:r>
        <w:rPr>
          <w:rFonts w:ascii="Arial" w:eastAsia="Arial" w:hAnsi="Arial"/>
          <w:color w:val="000000"/>
          <w:sz w:val="24"/>
        </w:rPr>
        <w:t>3.4</w:t>
      </w:r>
      <w:r>
        <w:rPr>
          <w:rFonts w:ascii="Arial" w:eastAsia="Arial" w:hAnsi="Arial"/>
          <w:color w:val="000000"/>
          <w:sz w:val="24"/>
        </w:rPr>
        <w:tab/>
      </w:r>
      <w:r w:rsidRPr="00F71C07">
        <w:rPr>
          <w:rFonts w:ascii="Arial" w:eastAsia="Arial" w:hAnsi="Arial"/>
          <w:color w:val="000000"/>
          <w:sz w:val="24"/>
          <w:u w:val="single"/>
        </w:rPr>
        <w:t>Exempt Record</w:t>
      </w:r>
      <w:r w:rsidRPr="00F71C07">
        <w:rPr>
          <w:rFonts w:ascii="Arial" w:eastAsia="Arial" w:hAnsi="Arial"/>
          <w:color w:val="000000"/>
          <w:sz w:val="24"/>
        </w:rPr>
        <w:t>.</w:t>
      </w:r>
      <w:r>
        <w:rPr>
          <w:rFonts w:ascii="Arial" w:eastAsia="Arial" w:hAnsi="Arial"/>
          <w:color w:val="000000"/>
          <w:sz w:val="24"/>
        </w:rPr>
        <w:t xml:space="preserve"> An “exempt record” includes all District records that are</w:t>
      </w:r>
      <w:r w:rsidR="00F71C07">
        <w:rPr>
          <w:rFonts w:ascii="Arial" w:eastAsia="Arial" w:hAnsi="Arial"/>
          <w:color w:val="000000"/>
          <w:sz w:val="24"/>
        </w:rPr>
        <w:t xml:space="preserve"> </w:t>
      </w:r>
      <w:r>
        <w:rPr>
          <w:rFonts w:ascii="Arial" w:eastAsia="Arial" w:hAnsi="Arial"/>
          <w:color w:val="000000"/>
          <w:sz w:val="24"/>
        </w:rPr>
        <w:t>specifically exempted or prohibited from disclosure by state or federal law.</w:t>
      </w:r>
    </w:p>
    <w:p w14:paraId="7129E8E6" w14:textId="77777777" w:rsidR="00F237CA" w:rsidRPr="00F71C07" w:rsidRDefault="00753CA9" w:rsidP="00F71C07">
      <w:pPr>
        <w:tabs>
          <w:tab w:val="left" w:pos="1080"/>
        </w:tabs>
        <w:spacing w:before="244" w:line="281" w:lineRule="exact"/>
        <w:ind w:left="1080" w:hanging="720"/>
        <w:textAlignment w:val="baseline"/>
        <w:rPr>
          <w:rFonts w:ascii="Arial" w:eastAsia="Arial" w:hAnsi="Arial"/>
          <w:color w:val="000000"/>
          <w:sz w:val="24"/>
        </w:rPr>
      </w:pPr>
      <w:r>
        <w:rPr>
          <w:rFonts w:ascii="Arial" w:eastAsia="Arial" w:hAnsi="Arial"/>
          <w:color w:val="000000"/>
          <w:sz w:val="24"/>
        </w:rPr>
        <w:t>3.5</w:t>
      </w:r>
      <w:r>
        <w:rPr>
          <w:rFonts w:ascii="Arial" w:eastAsia="Arial" w:hAnsi="Arial"/>
          <w:color w:val="000000"/>
          <w:sz w:val="24"/>
        </w:rPr>
        <w:tab/>
      </w:r>
      <w:r w:rsidRPr="00F71C07">
        <w:rPr>
          <w:rFonts w:ascii="Arial" w:eastAsia="Arial" w:hAnsi="Arial"/>
          <w:color w:val="000000"/>
          <w:sz w:val="24"/>
          <w:u w:val="single"/>
        </w:rPr>
        <w:t>Public Records Officer</w:t>
      </w:r>
      <w:r w:rsidRPr="00F71C07">
        <w:rPr>
          <w:rFonts w:ascii="Arial" w:eastAsia="Arial" w:hAnsi="Arial"/>
          <w:color w:val="000000"/>
          <w:sz w:val="24"/>
        </w:rPr>
        <w:t>.</w:t>
      </w:r>
      <w:r>
        <w:rPr>
          <w:rFonts w:ascii="Arial" w:eastAsia="Arial" w:hAnsi="Arial"/>
          <w:color w:val="000000"/>
          <w:sz w:val="24"/>
        </w:rPr>
        <w:t xml:space="preserve"> The “Public Records Officer” or “PRO” is the person</w:t>
      </w:r>
      <w:r w:rsidR="00F71C07">
        <w:rPr>
          <w:rFonts w:ascii="Arial" w:eastAsia="Arial" w:hAnsi="Arial"/>
          <w:color w:val="000000"/>
          <w:sz w:val="24"/>
        </w:rPr>
        <w:t xml:space="preserve"> </w:t>
      </w:r>
      <w:r w:rsidRPr="00F71C07">
        <w:rPr>
          <w:rFonts w:ascii="Arial" w:eastAsia="Arial" w:hAnsi="Arial"/>
          <w:color w:val="000000"/>
          <w:sz w:val="24"/>
        </w:rPr>
        <w:t>designated by the Board of Commissioners of the District to serve as the point of contact for persons seeking public records. The PRO is responsible for providing the “fullest assistance” to persons requesting public documents, maintaining the public records of the District in a reasonably orderly manner; ensuring that public records are protected from damage or disorganization; and preventing excessive interference with essential functions of the District. The PRO may designate one or more members of the District’s staff to fulfill some or all of the PRO’s responsibilities set forth in this Policy.</w:t>
      </w:r>
    </w:p>
    <w:p w14:paraId="6FD8B351" w14:textId="77777777" w:rsidR="00F237CA" w:rsidRDefault="00753CA9" w:rsidP="00F71C07">
      <w:pPr>
        <w:tabs>
          <w:tab w:val="left" w:pos="1080"/>
        </w:tabs>
        <w:spacing w:before="244" w:line="281" w:lineRule="exact"/>
        <w:ind w:left="1080" w:hanging="720"/>
        <w:textAlignment w:val="baseline"/>
        <w:rPr>
          <w:rFonts w:ascii="Arial" w:eastAsia="Arial" w:hAnsi="Arial"/>
          <w:color w:val="000000"/>
          <w:sz w:val="24"/>
        </w:rPr>
      </w:pPr>
      <w:r>
        <w:rPr>
          <w:rFonts w:ascii="Arial" w:eastAsia="Arial" w:hAnsi="Arial"/>
          <w:color w:val="000000"/>
          <w:sz w:val="24"/>
        </w:rPr>
        <w:t>3.6</w:t>
      </w:r>
      <w:r>
        <w:rPr>
          <w:rFonts w:ascii="Arial" w:eastAsia="Arial" w:hAnsi="Arial"/>
          <w:color w:val="000000"/>
          <w:sz w:val="24"/>
        </w:rPr>
        <w:tab/>
      </w:r>
      <w:r w:rsidRPr="00F71C07">
        <w:rPr>
          <w:rFonts w:ascii="Arial" w:eastAsia="Arial" w:hAnsi="Arial"/>
          <w:color w:val="000000"/>
          <w:sz w:val="24"/>
          <w:u w:val="single"/>
        </w:rPr>
        <w:t>Office Address</w:t>
      </w:r>
      <w:r w:rsidRPr="00F71C07">
        <w:rPr>
          <w:rFonts w:ascii="Arial" w:eastAsia="Arial" w:hAnsi="Arial"/>
          <w:color w:val="000000"/>
          <w:sz w:val="24"/>
        </w:rPr>
        <w:t>.</w:t>
      </w:r>
      <w:r>
        <w:rPr>
          <w:rFonts w:ascii="Arial" w:eastAsia="Arial" w:hAnsi="Arial"/>
          <w:color w:val="000000"/>
          <w:sz w:val="24"/>
        </w:rPr>
        <w:t xml:space="preserve"> The District’s address for requesting public records is</w:t>
      </w:r>
      <w:r w:rsidR="00F71C07">
        <w:rPr>
          <w:rFonts w:ascii="Arial" w:eastAsia="Arial" w:hAnsi="Arial"/>
          <w:color w:val="000000"/>
          <w:sz w:val="24"/>
        </w:rPr>
        <w:t xml:space="preserve"> </w:t>
      </w:r>
      <w:r>
        <w:rPr>
          <w:rFonts w:ascii="Arial" w:eastAsia="Arial" w:hAnsi="Arial"/>
          <w:color w:val="000000"/>
          <w:sz w:val="24"/>
        </w:rPr>
        <w:t>14</w:t>
      </w:r>
      <w:r w:rsidR="00F71C07">
        <w:rPr>
          <w:rFonts w:ascii="Arial" w:eastAsia="Arial" w:hAnsi="Arial"/>
          <w:color w:val="000000"/>
          <w:sz w:val="24"/>
        </w:rPr>
        <w:t xml:space="preserve"> </w:t>
      </w:r>
      <w:r>
        <w:rPr>
          <w:rFonts w:ascii="Arial" w:eastAsia="Arial" w:hAnsi="Arial"/>
          <w:color w:val="000000"/>
          <w:sz w:val="24"/>
        </w:rPr>
        <w:t>Lavender Lane, Eastsound, WA 98245 or by mail at P O Box 226, Eastsound, WA 98245-0226.</w:t>
      </w:r>
    </w:p>
    <w:p w14:paraId="67641CB0" w14:textId="77777777" w:rsidR="00F237CA" w:rsidRDefault="00753CA9">
      <w:pPr>
        <w:spacing w:before="240" w:line="274" w:lineRule="exact"/>
        <w:ind w:left="576"/>
        <w:textAlignment w:val="baseline"/>
        <w:rPr>
          <w:rFonts w:ascii="Arial" w:eastAsia="Arial" w:hAnsi="Arial"/>
          <w:color w:val="000000"/>
          <w:spacing w:val="1"/>
          <w:sz w:val="24"/>
        </w:rPr>
      </w:pPr>
      <w:r>
        <w:rPr>
          <w:rFonts w:ascii="Arial" w:eastAsia="Arial" w:hAnsi="Arial"/>
          <w:color w:val="000000"/>
          <w:spacing w:val="1"/>
          <w:sz w:val="24"/>
        </w:rPr>
        <w:t xml:space="preserve">Section 4. </w:t>
      </w:r>
      <w:r>
        <w:rPr>
          <w:rFonts w:ascii="Arial" w:eastAsia="Arial" w:hAnsi="Arial"/>
          <w:color w:val="000000"/>
          <w:spacing w:val="1"/>
          <w:sz w:val="24"/>
          <w:u w:val="single"/>
        </w:rPr>
        <w:t xml:space="preserve">Procedure for Requesting Documents. </w:t>
      </w:r>
    </w:p>
    <w:p w14:paraId="06AD8C4B" w14:textId="77777777" w:rsidR="00F237CA" w:rsidRDefault="00753CA9" w:rsidP="00F71C07">
      <w:pPr>
        <w:tabs>
          <w:tab w:val="left" w:pos="1080"/>
        </w:tabs>
        <w:spacing w:before="244" w:line="281" w:lineRule="exact"/>
        <w:ind w:left="1080" w:hanging="720"/>
        <w:textAlignment w:val="baseline"/>
        <w:rPr>
          <w:rFonts w:ascii="Arial" w:eastAsia="Arial" w:hAnsi="Arial"/>
          <w:color w:val="000000"/>
          <w:sz w:val="24"/>
        </w:rPr>
      </w:pPr>
      <w:r>
        <w:rPr>
          <w:rFonts w:ascii="Arial" w:eastAsia="Arial" w:hAnsi="Arial"/>
          <w:color w:val="000000"/>
          <w:sz w:val="24"/>
        </w:rPr>
        <w:t>4.1</w:t>
      </w:r>
      <w:r>
        <w:rPr>
          <w:rFonts w:ascii="Arial" w:eastAsia="Arial" w:hAnsi="Arial"/>
          <w:color w:val="000000"/>
          <w:sz w:val="24"/>
        </w:rPr>
        <w:tab/>
      </w:r>
      <w:r w:rsidRPr="00272E7A">
        <w:rPr>
          <w:rFonts w:ascii="Arial" w:eastAsia="Arial" w:hAnsi="Arial"/>
          <w:color w:val="000000"/>
          <w:sz w:val="24"/>
          <w:u w:val="single"/>
        </w:rPr>
        <w:t>Request Format</w:t>
      </w:r>
      <w:r w:rsidRPr="00F71C07">
        <w:rPr>
          <w:rFonts w:ascii="Arial" w:eastAsia="Arial" w:hAnsi="Arial"/>
          <w:color w:val="000000"/>
          <w:sz w:val="24"/>
        </w:rPr>
        <w:t>.</w:t>
      </w:r>
      <w:r>
        <w:rPr>
          <w:rFonts w:ascii="Arial" w:eastAsia="Arial" w:hAnsi="Arial"/>
          <w:color w:val="000000"/>
          <w:sz w:val="24"/>
        </w:rPr>
        <w:t xml:space="preserve"> While there is no specific required format for a public</w:t>
      </w:r>
      <w:r w:rsidR="00F71C07">
        <w:rPr>
          <w:rFonts w:ascii="Arial" w:eastAsia="Arial" w:hAnsi="Arial"/>
          <w:color w:val="000000"/>
          <w:sz w:val="24"/>
        </w:rPr>
        <w:t xml:space="preserve"> </w:t>
      </w:r>
      <w:r>
        <w:rPr>
          <w:rFonts w:ascii="Arial" w:eastAsia="Arial" w:hAnsi="Arial"/>
          <w:color w:val="000000"/>
          <w:sz w:val="24"/>
        </w:rPr>
        <w:t>records request, a person requesting public documents (the “requestor”) must provide the District with reasonable notice that the request being made is for public records. If a request is contained in a larger document unrelated to a public records request, the requestor should point out the public records request by labeling the front page of the document as containing a public records request or otherwise calling the request to the attention of the PRO to facilitate timely response to the request.</w:t>
      </w:r>
    </w:p>
    <w:p w14:paraId="7F90973B" w14:textId="77777777" w:rsidR="004254B5" w:rsidRDefault="00753CA9" w:rsidP="004254B5">
      <w:pPr>
        <w:tabs>
          <w:tab w:val="decimal" w:pos="360"/>
        </w:tabs>
        <w:spacing w:before="244" w:line="274" w:lineRule="exact"/>
        <w:ind w:left="1080" w:hanging="720"/>
        <w:textAlignment w:val="baseline"/>
        <w:rPr>
          <w:rFonts w:ascii="Arial" w:eastAsia="Arial" w:hAnsi="Arial"/>
          <w:color w:val="000000"/>
          <w:sz w:val="24"/>
        </w:rPr>
      </w:pPr>
      <w:r>
        <w:rPr>
          <w:rFonts w:ascii="Arial" w:eastAsia="Arial" w:hAnsi="Arial"/>
          <w:color w:val="000000"/>
          <w:sz w:val="24"/>
        </w:rPr>
        <w:t>4.2</w:t>
      </w:r>
      <w:r>
        <w:rPr>
          <w:rFonts w:ascii="Arial" w:eastAsia="Arial" w:hAnsi="Arial"/>
          <w:color w:val="000000"/>
          <w:sz w:val="24"/>
        </w:rPr>
        <w:tab/>
      </w:r>
      <w:r w:rsidR="004254B5">
        <w:rPr>
          <w:rFonts w:ascii="Arial" w:eastAsia="Arial" w:hAnsi="Arial"/>
          <w:color w:val="000000"/>
          <w:sz w:val="24"/>
        </w:rPr>
        <w:t>4.2</w:t>
      </w:r>
      <w:r w:rsidR="004254B5">
        <w:rPr>
          <w:rFonts w:ascii="Arial" w:eastAsia="Arial" w:hAnsi="Arial"/>
          <w:color w:val="000000"/>
          <w:sz w:val="24"/>
        </w:rPr>
        <w:tab/>
      </w:r>
      <w:r w:rsidR="004254B5">
        <w:rPr>
          <w:rFonts w:ascii="Arial" w:eastAsia="Arial" w:hAnsi="Arial"/>
          <w:color w:val="000000"/>
          <w:sz w:val="24"/>
          <w:u w:val="single"/>
        </w:rPr>
        <w:t>Required Information.</w:t>
      </w:r>
      <w:r w:rsidR="004254B5">
        <w:rPr>
          <w:rFonts w:ascii="Arial" w:eastAsia="Arial" w:hAnsi="Arial"/>
          <w:color w:val="000000"/>
          <w:sz w:val="24"/>
        </w:rPr>
        <w:t xml:space="preserve"> All requests to inspect or copy public documents should be in writing in a letter, fax, or email addressed to the PRO at the email address indicated on the District’s website at </w:t>
      </w:r>
      <w:commentRangeStart w:id="5"/>
      <w:r w:rsidR="004254B5">
        <w:rPr>
          <w:rFonts w:ascii="Arial" w:eastAsia="Arial" w:hAnsi="Arial"/>
          <w:color w:val="0000FF"/>
          <w:sz w:val="24"/>
          <w:u w:val="single"/>
        </w:rPr>
        <w:fldChar w:fldCharType="begin"/>
      </w:r>
      <w:r w:rsidR="004254B5">
        <w:rPr>
          <w:rFonts w:ascii="Arial" w:eastAsia="Arial" w:hAnsi="Arial"/>
          <w:color w:val="0000FF"/>
          <w:sz w:val="24"/>
          <w:u w:val="single"/>
        </w:rPr>
        <w:instrText xml:space="preserve"> HYPERLINK "https://orcashealth.org/contact-us/," \h </w:instrText>
      </w:r>
      <w:r w:rsidR="004254B5">
        <w:rPr>
          <w:rFonts w:ascii="Arial" w:eastAsia="Arial" w:hAnsi="Arial"/>
          <w:color w:val="0000FF"/>
          <w:sz w:val="24"/>
          <w:u w:val="single"/>
        </w:rPr>
        <w:fldChar w:fldCharType="separate"/>
      </w:r>
      <w:r w:rsidR="004254B5">
        <w:rPr>
          <w:rFonts w:ascii="Arial" w:eastAsia="Arial" w:hAnsi="Arial"/>
          <w:color w:val="0000FF"/>
          <w:sz w:val="24"/>
          <w:u w:val="single"/>
        </w:rPr>
        <w:t>https://orcashealth.org/contact-us/</w:t>
      </w:r>
      <w:r w:rsidR="004254B5">
        <w:rPr>
          <w:rFonts w:ascii="Arial" w:eastAsia="Arial" w:hAnsi="Arial"/>
          <w:color w:val="0000FF"/>
          <w:sz w:val="24"/>
          <w:u w:val="single"/>
        </w:rPr>
        <w:fldChar w:fldCharType="end"/>
      </w:r>
      <w:r w:rsidR="004254B5">
        <w:rPr>
          <w:rFonts w:ascii="Arial" w:eastAsia="Arial" w:hAnsi="Arial"/>
          <w:color w:val="0000FF"/>
          <w:sz w:val="24"/>
          <w:u w:val="single"/>
        </w:rPr>
        <w:t>,</w:t>
      </w:r>
      <w:r w:rsidR="004254B5">
        <w:rPr>
          <w:rFonts w:ascii="Arial" w:eastAsia="Arial" w:hAnsi="Arial"/>
          <w:color w:val="000000"/>
          <w:sz w:val="24"/>
        </w:rPr>
        <w:t xml:space="preserve"> or through the District’s website at </w:t>
      </w:r>
      <w:hyperlink r:id="rId5">
        <w:r w:rsidR="004254B5">
          <w:rPr>
            <w:rFonts w:ascii="Arial" w:eastAsia="Arial" w:hAnsi="Arial"/>
            <w:color w:val="0000FF"/>
            <w:sz w:val="24"/>
            <w:u w:val="single"/>
          </w:rPr>
          <w:t>https://orcashealth.org/public-records-requests/</w:t>
        </w:r>
      </w:hyperlink>
      <w:commentRangeEnd w:id="5"/>
      <w:r w:rsidR="004254B5">
        <w:rPr>
          <w:rStyle w:val="CommentReference"/>
        </w:rPr>
        <w:commentReference w:id="5"/>
      </w:r>
      <w:r w:rsidR="004254B5">
        <w:rPr>
          <w:rFonts w:ascii="Arial" w:eastAsia="Arial" w:hAnsi="Arial"/>
          <w:color w:val="000000"/>
          <w:sz w:val="24"/>
        </w:rPr>
        <w:t xml:space="preserve"> or by submitting the request in person to the PRO. All requests, in whatever format, must include the following information:</w:t>
      </w:r>
    </w:p>
    <w:p w14:paraId="69069FE7" w14:textId="27B7D24C" w:rsidR="004254B5" w:rsidRDefault="004254B5" w:rsidP="004254B5">
      <w:pPr>
        <w:tabs>
          <w:tab w:val="left" w:pos="648"/>
          <w:tab w:val="left" w:pos="2880"/>
        </w:tabs>
        <w:spacing w:before="6" w:line="317" w:lineRule="exact"/>
        <w:ind w:left="2232" w:right="720"/>
        <w:textAlignment w:val="baseline"/>
        <w:rPr>
          <w:rFonts w:ascii="Arial" w:eastAsia="Arial" w:hAnsi="Arial"/>
          <w:color w:val="000000"/>
          <w:sz w:val="24"/>
        </w:rPr>
      </w:pPr>
      <w:del w:id="6" w:author="Pegi Groundwater" w:date="2018-10-29T12:08:00Z">
        <w:r w:rsidDel="00490B74">
          <w:rPr>
            <w:rFonts w:ascii="Arial" w:eastAsia="Arial" w:hAnsi="Arial"/>
            <w:color w:val="000000"/>
            <w:sz w:val="24"/>
          </w:rPr>
          <w:delText>Anonymous</w:delText>
        </w:r>
      </w:del>
    </w:p>
    <w:p w14:paraId="3E31494B" w14:textId="2B863863" w:rsidR="004254B5" w:rsidRDefault="004254B5" w:rsidP="004254B5">
      <w:pPr>
        <w:numPr>
          <w:ilvl w:val="0"/>
          <w:numId w:val="1"/>
        </w:numPr>
        <w:tabs>
          <w:tab w:val="clear" w:pos="648"/>
          <w:tab w:val="left" w:pos="2880"/>
        </w:tabs>
        <w:spacing w:before="6" w:line="317" w:lineRule="exact"/>
        <w:ind w:left="2232" w:right="720"/>
        <w:textAlignment w:val="baseline"/>
        <w:rPr>
          <w:rFonts w:ascii="Arial" w:eastAsia="Arial" w:hAnsi="Arial"/>
          <w:color w:val="000000"/>
          <w:sz w:val="24"/>
        </w:rPr>
      </w:pPr>
      <w:r>
        <w:rPr>
          <w:noProof/>
        </w:rPr>
        <mc:AlternateContent>
          <mc:Choice Requires="wps">
            <w:drawing>
              <wp:anchor distT="0" distB="0" distL="0" distR="0" simplePos="0" relativeHeight="251668992" behindDoc="1" locked="0" layoutInCell="1" allowOverlap="1" wp14:anchorId="27708675" wp14:editId="22E30328">
                <wp:simplePos x="0" y="0"/>
                <wp:positionH relativeFrom="page">
                  <wp:posOffset>6731000</wp:posOffset>
                </wp:positionH>
                <wp:positionV relativeFrom="page">
                  <wp:posOffset>9267190</wp:posOffset>
                </wp:positionV>
                <wp:extent cx="183515" cy="162560"/>
                <wp:effectExtent l="0" t="0" r="635"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FBF09" w14:textId="77777777" w:rsidR="004254B5" w:rsidRDefault="004254B5" w:rsidP="004254B5">
                            <w:pPr>
                              <w:spacing w:before="18" w:line="234" w:lineRule="exact"/>
                              <w:textAlignment w:val="baseline"/>
                              <w:rPr>
                                <w:rFonts w:ascii="Calibri" w:eastAsia="Calibri" w:hAnsi="Calibri"/>
                                <w:b/>
                                <w:color w:val="000000"/>
                                <w:sz w:val="21"/>
                              </w:rPr>
                            </w:pPr>
                            <w:r>
                              <w:rPr>
                                <w:rFonts w:ascii="Calibri" w:eastAsia="Calibri" w:hAnsi="Calibri"/>
                                <w:b/>
                                <w:color w:val="000000"/>
                                <w:sz w:val="2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08675" id="_x0000_t202" coordsize="21600,21600" o:spt="202" path="m,l,21600r21600,l21600,xe">
                <v:stroke joinstyle="miter"/>
                <v:path gradientshapeok="t" o:connecttype="rect"/>
              </v:shapetype>
              <v:shape id="Text Box 18" o:spid="_x0000_s1026" type="#_x0000_t202" style="position:absolute;left:0;text-align:left;margin-left:530pt;margin-top:729.7pt;width:14.45pt;height:12.8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" filled="f" stroked="f">
                <v:textbox inset="0,0,0,0">
                  <w:txbxContent>
                    <w:p w14:paraId="433FBF09" w14:textId="77777777" w:rsidR="004254B5" w:rsidRDefault="004254B5" w:rsidP="004254B5">
                      <w:pPr>
                        <w:spacing w:before="18" w:line="234" w:lineRule="exact"/>
                        <w:textAlignment w:val="baseline"/>
                        <w:rPr>
                          <w:rFonts w:ascii="Calibri" w:eastAsia="Calibri" w:hAnsi="Calibri"/>
                          <w:b/>
                          <w:color w:val="000000"/>
                          <w:sz w:val="21"/>
                        </w:rPr>
                      </w:pPr>
                      <w:r>
                        <w:rPr>
                          <w:rFonts w:ascii="Calibri" w:eastAsia="Calibri" w:hAnsi="Calibri"/>
                          <w:b/>
                          <w:color w:val="000000"/>
                          <w:sz w:val="21"/>
                        </w:rPr>
                        <w:t>3</w:t>
                      </w:r>
                    </w:p>
                  </w:txbxContent>
                </v:textbox>
                <w10:wrap type="square" anchorx="page" anchory="page"/>
              </v:shape>
            </w:pict>
          </mc:Fallback>
        </mc:AlternateContent>
      </w:r>
      <w:r>
        <w:rPr>
          <w:rFonts w:ascii="Arial" w:eastAsia="Arial" w:hAnsi="Arial"/>
          <w:color w:val="000000"/>
          <w:sz w:val="24"/>
        </w:rPr>
        <w:t xml:space="preserve">The </w:t>
      </w:r>
      <w:commentRangeStart w:id="7"/>
      <w:r>
        <w:rPr>
          <w:rFonts w:ascii="Arial" w:eastAsia="Arial" w:hAnsi="Arial"/>
          <w:color w:val="000000"/>
          <w:sz w:val="24"/>
        </w:rPr>
        <w:t>requesting person’s name</w:t>
      </w:r>
      <w:commentRangeEnd w:id="7"/>
      <w:r>
        <w:rPr>
          <w:rStyle w:val="CommentReference"/>
        </w:rPr>
        <w:commentReference w:id="7"/>
      </w:r>
      <w:ins w:id="8" w:author="Pegi Groundwater" w:date="2018-10-29T12:09:00Z">
        <w:r w:rsidR="00490B74">
          <w:rPr>
            <w:rFonts w:ascii="Arial" w:eastAsia="Arial" w:hAnsi="Arial"/>
            <w:color w:val="000000"/>
            <w:sz w:val="24"/>
          </w:rPr>
          <w:t xml:space="preserve"> (unless the requestor wishes to remain anonymous)</w:t>
        </w:r>
      </w:ins>
      <w:del w:id="9" w:author="Pegi Groundwater" w:date="2018-10-29T12:09:00Z">
        <w:r w:rsidDel="00490B74">
          <w:rPr>
            <w:rFonts w:ascii="Arial" w:eastAsia="Arial" w:hAnsi="Arial"/>
            <w:color w:val="000000"/>
            <w:sz w:val="24"/>
          </w:rPr>
          <w:delText>,</w:delText>
        </w:r>
      </w:del>
      <w:ins w:id="10" w:author="Pegi Groundwater" w:date="2018-10-29T12:09:00Z">
        <w:r w:rsidR="00490B74">
          <w:rPr>
            <w:rFonts w:ascii="Arial" w:eastAsia="Arial" w:hAnsi="Arial"/>
            <w:color w:val="000000"/>
            <w:sz w:val="24"/>
          </w:rPr>
          <w:t xml:space="preserve"> and a</w:t>
        </w:r>
      </w:ins>
      <w:r>
        <w:rPr>
          <w:rFonts w:ascii="Arial" w:eastAsia="Arial" w:hAnsi="Arial"/>
          <w:color w:val="000000"/>
          <w:sz w:val="24"/>
        </w:rPr>
        <w:t xml:space="preserve"> mailing address, email address </w:t>
      </w:r>
      <w:del w:id="11" w:author="Pegi Groundwater" w:date="2018-10-29T12:09:00Z">
        <w:r w:rsidDel="00490B74">
          <w:rPr>
            <w:rFonts w:ascii="Arial" w:eastAsia="Arial" w:hAnsi="Arial"/>
            <w:color w:val="000000"/>
            <w:sz w:val="24"/>
          </w:rPr>
          <w:delText xml:space="preserve">and </w:delText>
        </w:r>
      </w:del>
      <w:ins w:id="12" w:author="Pegi Groundwater" w:date="2018-10-29T12:09:00Z">
        <w:r w:rsidR="00490B74">
          <w:rPr>
            <w:rFonts w:ascii="Arial" w:eastAsia="Arial" w:hAnsi="Arial"/>
            <w:color w:val="000000"/>
            <w:sz w:val="24"/>
          </w:rPr>
          <w:t xml:space="preserve">or </w:t>
        </w:r>
      </w:ins>
      <w:r>
        <w:rPr>
          <w:rFonts w:ascii="Arial" w:eastAsia="Arial" w:hAnsi="Arial"/>
          <w:color w:val="000000"/>
          <w:sz w:val="24"/>
        </w:rPr>
        <w:t>contact phone number;</w:t>
      </w:r>
    </w:p>
    <w:p w14:paraId="03D59D10" w14:textId="77777777" w:rsidR="004254B5" w:rsidRDefault="004254B5" w:rsidP="004254B5">
      <w:pPr>
        <w:numPr>
          <w:ilvl w:val="0"/>
          <w:numId w:val="1"/>
        </w:numPr>
        <w:tabs>
          <w:tab w:val="clear" w:pos="648"/>
          <w:tab w:val="left" w:pos="2880"/>
        </w:tabs>
        <w:spacing w:before="44" w:line="273" w:lineRule="exact"/>
        <w:ind w:left="2232"/>
        <w:textAlignment w:val="baseline"/>
        <w:rPr>
          <w:rFonts w:ascii="Arial" w:eastAsia="Arial" w:hAnsi="Arial"/>
          <w:color w:val="000000"/>
          <w:sz w:val="24"/>
        </w:rPr>
      </w:pPr>
      <w:r>
        <w:rPr>
          <w:rFonts w:ascii="Arial" w:eastAsia="Arial" w:hAnsi="Arial"/>
          <w:color w:val="000000"/>
          <w:sz w:val="24"/>
        </w:rPr>
        <w:t>The date of the request;</w:t>
      </w:r>
    </w:p>
    <w:p w14:paraId="34F727FC" w14:textId="77777777" w:rsidR="004254B5" w:rsidRDefault="004254B5" w:rsidP="004254B5">
      <w:pPr>
        <w:numPr>
          <w:ilvl w:val="0"/>
          <w:numId w:val="1"/>
        </w:numPr>
        <w:tabs>
          <w:tab w:val="clear" w:pos="648"/>
          <w:tab w:val="left" w:pos="2880"/>
        </w:tabs>
        <w:spacing w:line="317" w:lineRule="exact"/>
        <w:ind w:left="2232" w:right="72"/>
        <w:textAlignment w:val="baseline"/>
        <w:rPr>
          <w:rFonts w:ascii="Arial" w:eastAsia="Arial" w:hAnsi="Arial"/>
          <w:color w:val="000000"/>
          <w:sz w:val="24"/>
        </w:rPr>
      </w:pPr>
      <w:r>
        <w:rPr>
          <w:rFonts w:ascii="Arial" w:eastAsia="Arial" w:hAnsi="Arial"/>
          <w:color w:val="000000"/>
          <w:sz w:val="24"/>
        </w:rPr>
        <w:t>The nature of the request, including a detailed description of the public record(s) adequate for the District personnel to be able to locate the records;</w:t>
      </w:r>
    </w:p>
    <w:p w14:paraId="08C5B8BB" w14:textId="055E00B4" w:rsidR="004254B5" w:rsidRDefault="004254B5" w:rsidP="004254B5">
      <w:pPr>
        <w:numPr>
          <w:ilvl w:val="0"/>
          <w:numId w:val="1"/>
        </w:numPr>
        <w:tabs>
          <w:tab w:val="clear" w:pos="648"/>
          <w:tab w:val="left" w:pos="2880"/>
        </w:tabs>
        <w:spacing w:before="4" w:line="317" w:lineRule="exact"/>
        <w:ind w:left="2232" w:right="864"/>
        <w:textAlignment w:val="baseline"/>
        <w:rPr>
          <w:rFonts w:ascii="Arial" w:eastAsia="Arial" w:hAnsi="Arial"/>
          <w:color w:val="000000"/>
          <w:sz w:val="24"/>
        </w:rPr>
      </w:pPr>
      <w:commentRangeStart w:id="13"/>
      <w:r>
        <w:rPr>
          <w:rFonts w:ascii="Arial" w:eastAsia="Arial" w:hAnsi="Arial"/>
          <w:color w:val="000000"/>
          <w:sz w:val="24"/>
        </w:rPr>
        <w:t>A statement regarding whether the records are being requested for a commercial purpose; and</w:t>
      </w:r>
      <w:commentRangeEnd w:id="13"/>
      <w:r>
        <w:rPr>
          <w:rStyle w:val="CommentReference"/>
        </w:rPr>
        <w:commentReference w:id="13"/>
      </w:r>
    </w:p>
    <w:p w14:paraId="7BC1F1BA" w14:textId="77777777" w:rsidR="004254B5" w:rsidRDefault="004254B5" w:rsidP="004254B5">
      <w:pPr>
        <w:numPr>
          <w:ilvl w:val="0"/>
          <w:numId w:val="1"/>
        </w:numPr>
        <w:tabs>
          <w:tab w:val="clear" w:pos="648"/>
          <w:tab w:val="left" w:pos="2880"/>
        </w:tabs>
        <w:spacing w:line="317" w:lineRule="exact"/>
        <w:ind w:left="2232" w:right="648"/>
        <w:textAlignment w:val="baseline"/>
        <w:rPr>
          <w:rFonts w:ascii="Arial" w:eastAsia="Arial" w:hAnsi="Arial"/>
          <w:color w:val="000000"/>
          <w:sz w:val="24"/>
        </w:rPr>
      </w:pPr>
      <w:r>
        <w:rPr>
          <w:rFonts w:ascii="Arial" w:eastAsia="Arial" w:hAnsi="Arial"/>
          <w:color w:val="000000"/>
          <w:sz w:val="24"/>
        </w:rPr>
        <w:lastRenderedPageBreak/>
        <w:t>Whether the requestor desires copies, or to inspect the requested records.</w:t>
      </w:r>
    </w:p>
    <w:p w14:paraId="5B9F94F2" w14:textId="24393BF5" w:rsidR="004254B5" w:rsidDel="001F6E5D" w:rsidRDefault="004254B5" w:rsidP="00272E7A">
      <w:pPr>
        <w:tabs>
          <w:tab w:val="decimal" w:pos="360"/>
        </w:tabs>
        <w:spacing w:before="244" w:line="274" w:lineRule="exact"/>
        <w:ind w:left="1080" w:hanging="720"/>
        <w:textAlignment w:val="baseline"/>
        <w:rPr>
          <w:ins w:id="14" w:author="Anne Presson" w:date="2018-10-28T08:56:00Z"/>
          <w:del w:id="15" w:author="Pegi Groundwater" w:date="2018-10-29T12:58:00Z"/>
          <w:rFonts w:ascii="Arial" w:eastAsia="Arial" w:hAnsi="Arial"/>
          <w:color w:val="000000"/>
          <w:sz w:val="24"/>
        </w:rPr>
      </w:pPr>
    </w:p>
    <w:p w14:paraId="54AEF288" w14:textId="5A6369A0" w:rsidR="00F237CA" w:rsidRDefault="00753CA9" w:rsidP="00272E7A">
      <w:pPr>
        <w:tabs>
          <w:tab w:val="decimal" w:pos="504"/>
          <w:tab w:val="left" w:pos="1080"/>
        </w:tabs>
        <w:spacing w:before="245" w:line="273" w:lineRule="exact"/>
        <w:ind w:left="1080" w:hanging="720"/>
        <w:textAlignment w:val="baseline"/>
        <w:rPr>
          <w:rFonts w:ascii="Arial" w:eastAsia="Arial" w:hAnsi="Arial"/>
          <w:color w:val="0000FF"/>
          <w:sz w:val="24"/>
          <w:u w:val="single"/>
        </w:rPr>
      </w:pPr>
      <w:r>
        <w:rPr>
          <w:rFonts w:ascii="Arial" w:eastAsia="Arial" w:hAnsi="Arial"/>
          <w:color w:val="000000"/>
          <w:sz w:val="24"/>
        </w:rPr>
        <w:t>4.3</w:t>
      </w:r>
      <w:r>
        <w:rPr>
          <w:rFonts w:ascii="Arial" w:eastAsia="Arial" w:hAnsi="Arial"/>
          <w:color w:val="000000"/>
          <w:sz w:val="24"/>
        </w:rPr>
        <w:tab/>
      </w:r>
      <w:r>
        <w:rPr>
          <w:rFonts w:ascii="Arial" w:eastAsia="Arial" w:hAnsi="Arial"/>
          <w:color w:val="000000"/>
          <w:sz w:val="24"/>
          <w:u w:val="single"/>
        </w:rPr>
        <w:t>Website Requests.</w:t>
      </w:r>
      <w:r>
        <w:rPr>
          <w:rFonts w:ascii="Arial" w:eastAsia="Arial" w:hAnsi="Arial"/>
          <w:color w:val="000000"/>
          <w:sz w:val="24"/>
        </w:rPr>
        <w:t xml:space="preserve"> The District maintains a website at</w:t>
      </w:r>
      <w:r w:rsidR="00272E7A">
        <w:rPr>
          <w:rFonts w:ascii="Arial" w:eastAsia="Arial" w:hAnsi="Arial"/>
          <w:color w:val="000000"/>
          <w:sz w:val="24"/>
        </w:rPr>
        <w:t xml:space="preserve"> </w:t>
      </w:r>
      <w:r>
        <w:rPr>
          <w:rFonts w:ascii="Arial" w:eastAsia="Arial" w:hAnsi="Arial"/>
          <w:color w:val="0000FF"/>
          <w:sz w:val="24"/>
          <w:u w:val="single"/>
        </w:rPr>
        <w:t>https://orcashealth.org/</w:t>
      </w:r>
      <w:r>
        <w:rPr>
          <w:rFonts w:ascii="Arial" w:eastAsia="Arial" w:hAnsi="Arial"/>
          <w:color w:val="000000"/>
          <w:sz w:val="24"/>
        </w:rPr>
        <w:t xml:space="preserve"> that contains many of the District’s public records and a form at</w:t>
      </w:r>
      <w:r>
        <w:rPr>
          <w:rFonts w:ascii="Arial" w:eastAsia="Arial" w:hAnsi="Arial"/>
          <w:color w:val="0000FF"/>
          <w:sz w:val="24"/>
          <w:u w:val="single"/>
        </w:rPr>
        <w:t xml:space="preserve"> </w:t>
      </w:r>
      <w:hyperlink r:id="rId9">
        <w:r>
          <w:rPr>
            <w:rFonts w:ascii="Arial" w:eastAsia="Arial" w:hAnsi="Arial"/>
            <w:color w:val="0000FF"/>
            <w:sz w:val="24"/>
            <w:u w:val="single"/>
          </w:rPr>
          <w:t>https://orcashealth.org/public-records-requests/</w:t>
        </w:r>
      </w:hyperlink>
      <w:r>
        <w:rPr>
          <w:rFonts w:ascii="Arial" w:eastAsia="Arial" w:hAnsi="Arial"/>
          <w:color w:val="000000"/>
          <w:sz w:val="24"/>
        </w:rPr>
        <w:t xml:space="preserve"> for electronically requesting a copy of the District’s public records. The form is attached as Exhibit A to this policy. Requestors are encouraged to view records available on the website prior to submitting a records request to conserve taxpayer resources. Requestors are encouraged to use the website form to make public records requests. The District may respond to a request to provide access to a public record by providing the requestor with a link to the District’s website containing an electronic copy of that record if it can be determined that the requestor has internet access and the requestor agrees that the request has been satisfied.</w:t>
      </w:r>
    </w:p>
    <w:p w14:paraId="569B2518" w14:textId="41B289A4" w:rsidR="00272E7A" w:rsidRDefault="00753CA9" w:rsidP="00272E7A">
      <w:pPr>
        <w:spacing w:before="201" w:line="317" w:lineRule="exact"/>
        <w:ind w:left="1080" w:right="288" w:hanging="720"/>
        <w:textAlignment w:val="baseline"/>
        <w:rPr>
          <w:rFonts w:ascii="Arial" w:eastAsia="Arial" w:hAnsi="Arial"/>
          <w:color w:val="000000"/>
          <w:sz w:val="24"/>
        </w:rPr>
      </w:pPr>
      <w:r>
        <w:rPr>
          <w:rFonts w:ascii="Arial" w:eastAsia="Arial" w:hAnsi="Arial"/>
          <w:color w:val="000000"/>
          <w:sz w:val="24"/>
        </w:rPr>
        <w:t>4.4</w:t>
      </w:r>
      <w:del w:id="16" w:author="Pegi Groundwater" w:date="2018-10-29T12:12:00Z">
        <w:r w:rsidDel="00490B74">
          <w:rPr>
            <w:rFonts w:ascii="Arial" w:eastAsia="Arial" w:hAnsi="Arial"/>
            <w:color w:val="000000"/>
            <w:sz w:val="24"/>
          </w:rPr>
          <w:delText>.</w:delText>
        </w:r>
      </w:del>
      <w:r>
        <w:rPr>
          <w:rFonts w:ascii="Arial" w:eastAsia="Arial" w:hAnsi="Arial"/>
          <w:color w:val="000000"/>
          <w:sz w:val="24"/>
        </w:rPr>
        <w:t xml:space="preserve"> </w:t>
      </w:r>
      <w:r w:rsidR="00272E7A">
        <w:rPr>
          <w:rFonts w:ascii="Arial" w:eastAsia="Arial" w:hAnsi="Arial"/>
          <w:color w:val="000000"/>
          <w:sz w:val="24"/>
        </w:rPr>
        <w:tab/>
      </w:r>
      <w:r>
        <w:rPr>
          <w:rFonts w:ascii="Arial" w:eastAsia="Arial" w:hAnsi="Arial"/>
          <w:color w:val="000000"/>
          <w:sz w:val="24"/>
          <w:u w:val="single"/>
        </w:rPr>
        <w:t>Written Requests.</w:t>
      </w:r>
      <w:r>
        <w:rPr>
          <w:rFonts w:ascii="Arial" w:eastAsia="Arial" w:hAnsi="Arial"/>
          <w:color w:val="000000"/>
          <w:sz w:val="24"/>
        </w:rPr>
        <w:t xml:space="preserve"> Written public records requests may be submitted to the District at its mailing address at P O Box 226, Eastsound WA 98245-0226.</w:t>
      </w:r>
    </w:p>
    <w:p w14:paraId="18EAF3D2" w14:textId="77777777" w:rsidR="00F237CA" w:rsidRDefault="00753CA9" w:rsidP="00272E7A">
      <w:pPr>
        <w:spacing w:before="240" w:line="274" w:lineRule="exact"/>
        <w:ind w:left="576"/>
        <w:textAlignment w:val="baseline"/>
        <w:rPr>
          <w:rFonts w:ascii="Arial" w:eastAsia="Arial" w:hAnsi="Arial"/>
          <w:color w:val="000000"/>
          <w:spacing w:val="1"/>
          <w:sz w:val="24"/>
        </w:rPr>
      </w:pPr>
      <w:r>
        <w:rPr>
          <w:rFonts w:ascii="Arial" w:eastAsia="Arial" w:hAnsi="Arial"/>
          <w:color w:val="000000"/>
          <w:spacing w:val="1"/>
          <w:sz w:val="24"/>
        </w:rPr>
        <w:t xml:space="preserve">Section 5. </w:t>
      </w:r>
      <w:r w:rsidRPr="00272E7A">
        <w:rPr>
          <w:rFonts w:ascii="Arial" w:eastAsia="Arial" w:hAnsi="Arial"/>
          <w:color w:val="000000"/>
          <w:spacing w:val="1"/>
          <w:sz w:val="24"/>
        </w:rPr>
        <w:t xml:space="preserve">Response to Requests. </w:t>
      </w:r>
    </w:p>
    <w:p w14:paraId="08987A90" w14:textId="48806395" w:rsidR="00F237CA" w:rsidRDefault="00753CA9" w:rsidP="00444766">
      <w:pPr>
        <w:spacing w:before="245" w:line="273" w:lineRule="exact"/>
        <w:ind w:left="1080" w:hanging="720"/>
        <w:textAlignment w:val="baseline"/>
        <w:rPr>
          <w:rFonts w:ascii="Arial" w:eastAsia="Arial" w:hAnsi="Arial"/>
          <w:color w:val="000000"/>
          <w:sz w:val="24"/>
        </w:rPr>
      </w:pPr>
      <w:r>
        <w:rPr>
          <w:rFonts w:ascii="Arial" w:eastAsia="Arial" w:hAnsi="Arial"/>
          <w:color w:val="000000"/>
          <w:sz w:val="24"/>
        </w:rPr>
        <w:t>5.1</w:t>
      </w:r>
      <w:r>
        <w:rPr>
          <w:rFonts w:ascii="Arial" w:eastAsia="Arial" w:hAnsi="Arial"/>
          <w:color w:val="000000"/>
          <w:sz w:val="24"/>
        </w:rPr>
        <w:tab/>
      </w:r>
      <w:r>
        <w:rPr>
          <w:rFonts w:ascii="Arial" w:eastAsia="Arial" w:hAnsi="Arial"/>
          <w:color w:val="000000"/>
          <w:sz w:val="24"/>
          <w:u w:val="single"/>
        </w:rPr>
        <w:t>Request Log.</w:t>
      </w:r>
      <w:r>
        <w:rPr>
          <w:rFonts w:ascii="Arial" w:eastAsia="Arial" w:hAnsi="Arial"/>
          <w:color w:val="000000"/>
          <w:sz w:val="24"/>
        </w:rPr>
        <w:t xml:space="preserve"> Upon receipt of a request, the District will assign it a tracking</w:t>
      </w:r>
      <w:r w:rsidR="00444766">
        <w:rPr>
          <w:rFonts w:ascii="Arial" w:eastAsia="Arial" w:hAnsi="Arial"/>
          <w:color w:val="000000"/>
          <w:sz w:val="24"/>
        </w:rPr>
        <w:t xml:space="preserve"> </w:t>
      </w:r>
      <w:r>
        <w:rPr>
          <w:rFonts w:ascii="Arial" w:eastAsia="Arial" w:hAnsi="Arial"/>
          <w:color w:val="000000"/>
          <w:sz w:val="24"/>
        </w:rPr>
        <w:t>number and log it in the request log, noting the identity of the requestor if provided by the requestor, the date the request was received, and the text of the original request.</w:t>
      </w:r>
      <w:r w:rsidR="00444766">
        <w:rPr>
          <w:rFonts w:ascii="Arial" w:eastAsia="Arial" w:hAnsi="Arial"/>
          <w:color w:val="000000"/>
          <w:sz w:val="24"/>
        </w:rPr>
        <w:t xml:space="preserve"> </w:t>
      </w:r>
    </w:p>
    <w:p w14:paraId="5CA28D6C" w14:textId="39D65D61" w:rsidR="00F237CA" w:rsidRDefault="00753CA9" w:rsidP="00444766">
      <w:pPr>
        <w:spacing w:before="245" w:line="273" w:lineRule="exact"/>
        <w:ind w:left="1080" w:hanging="720"/>
        <w:textAlignment w:val="baseline"/>
        <w:rPr>
          <w:rFonts w:ascii="Arial" w:eastAsia="Arial" w:hAnsi="Arial"/>
          <w:color w:val="000000"/>
          <w:sz w:val="24"/>
        </w:rPr>
      </w:pPr>
      <w:r>
        <w:rPr>
          <w:rFonts w:ascii="Arial" w:eastAsia="Arial" w:hAnsi="Arial"/>
          <w:color w:val="000000"/>
          <w:sz w:val="24"/>
        </w:rPr>
        <w:t>5.2</w:t>
      </w:r>
      <w:r>
        <w:rPr>
          <w:rFonts w:ascii="Arial" w:eastAsia="Arial" w:hAnsi="Arial"/>
          <w:color w:val="000000"/>
          <w:sz w:val="24"/>
        </w:rPr>
        <w:tab/>
      </w:r>
      <w:r w:rsidRPr="00D45B30">
        <w:rPr>
          <w:rFonts w:ascii="Arial" w:eastAsia="Arial" w:hAnsi="Arial"/>
          <w:color w:val="000000"/>
          <w:sz w:val="24"/>
          <w:u w:val="single"/>
          <w:rPrChange w:id="17" w:author="Pegi Groundwater" w:date="2018-10-15T14:50:00Z">
            <w:rPr>
              <w:rFonts w:ascii="Arial" w:eastAsia="Arial" w:hAnsi="Arial"/>
              <w:color w:val="000000"/>
              <w:sz w:val="24"/>
            </w:rPr>
          </w:rPrChange>
        </w:rPr>
        <w:t>Response to Requests</w:t>
      </w:r>
      <w:ins w:id="18" w:author="Pegi Groundwater" w:date="2018-10-15T14:51:00Z">
        <w:r w:rsidR="00D45B30">
          <w:rPr>
            <w:rFonts w:ascii="Arial" w:eastAsia="Arial" w:hAnsi="Arial"/>
            <w:color w:val="000000"/>
            <w:sz w:val="24"/>
            <w:u w:val="single"/>
          </w:rPr>
          <w:t>.</w:t>
        </w:r>
      </w:ins>
      <w:del w:id="19" w:author="Pegi Groundwater" w:date="2018-10-15T14:50:00Z">
        <w:r w:rsidRPr="00444766" w:rsidDel="00D45B30">
          <w:rPr>
            <w:rFonts w:ascii="Arial" w:eastAsia="Arial" w:hAnsi="Arial"/>
            <w:color w:val="000000"/>
            <w:sz w:val="24"/>
          </w:rPr>
          <w:delText>:</w:delText>
        </w:r>
      </w:del>
      <w:r>
        <w:rPr>
          <w:rFonts w:ascii="Arial" w:eastAsia="Arial" w:hAnsi="Arial"/>
          <w:color w:val="000000"/>
          <w:sz w:val="24"/>
        </w:rPr>
        <w:t xml:space="preserve"> The District will process requests in the most efficient</w:t>
      </w:r>
      <w:r w:rsidR="00444766">
        <w:rPr>
          <w:rFonts w:ascii="Arial" w:eastAsia="Arial" w:hAnsi="Arial"/>
          <w:color w:val="000000"/>
          <w:sz w:val="24"/>
        </w:rPr>
        <w:t xml:space="preserve"> </w:t>
      </w:r>
      <w:r>
        <w:rPr>
          <w:rFonts w:ascii="Arial" w:eastAsia="Arial" w:hAnsi="Arial"/>
          <w:color w:val="000000"/>
          <w:sz w:val="24"/>
        </w:rPr>
        <w:t>manner as the PRO deems appropriate. The PRO or designee will evaluate the request according to the nature of the request, volume, and availability of requested records. Within five (5) business days of receiving a request, the PRO or designee will:</w:t>
      </w:r>
    </w:p>
    <w:p w14:paraId="63186164" w14:textId="77777777" w:rsidR="00444766" w:rsidRDefault="00444766" w:rsidP="00444766">
      <w:pPr>
        <w:tabs>
          <w:tab w:val="left" w:pos="720"/>
          <w:tab w:val="left" w:pos="2736"/>
        </w:tabs>
        <w:spacing w:before="9" w:line="317" w:lineRule="exact"/>
        <w:ind w:left="2016" w:right="216"/>
        <w:textAlignment w:val="baseline"/>
        <w:rPr>
          <w:rFonts w:ascii="Arial" w:eastAsia="Arial" w:hAnsi="Arial"/>
          <w:color w:val="000000"/>
          <w:sz w:val="24"/>
        </w:rPr>
      </w:pPr>
    </w:p>
    <w:p w14:paraId="395D2E84" w14:textId="0F2B4597" w:rsidR="00F237CA" w:rsidRDefault="000962C0">
      <w:pPr>
        <w:numPr>
          <w:ilvl w:val="0"/>
          <w:numId w:val="2"/>
        </w:numPr>
        <w:tabs>
          <w:tab w:val="clear" w:pos="720"/>
          <w:tab w:val="left" w:pos="2736"/>
        </w:tabs>
        <w:spacing w:before="9" w:line="317" w:lineRule="exact"/>
        <w:ind w:left="2016" w:right="216"/>
        <w:textAlignment w:val="baseline"/>
        <w:rPr>
          <w:rFonts w:ascii="Arial" w:eastAsia="Arial" w:hAnsi="Arial"/>
          <w:color w:val="000000"/>
          <w:sz w:val="24"/>
        </w:rPr>
      </w:pPr>
      <w:del w:id="20" w:author="Damerow, Morgan (ATG)" w:date="2018-09-21T14:43:00Z">
        <w:r>
          <w:rPr>
            <w:noProof/>
          </w:rPr>
          <mc:AlternateContent>
            <mc:Choice Requires="wps">
              <w:drawing>
                <wp:anchor distT="0" distB="0" distL="0" distR="0" simplePos="0" relativeHeight="251651584" behindDoc="1" locked="0" layoutInCell="1" allowOverlap="1" wp14:anchorId="77D8101D" wp14:editId="5316A735">
                  <wp:simplePos x="0" y="0"/>
                  <wp:positionH relativeFrom="page">
                    <wp:posOffset>6727825</wp:posOffset>
                  </wp:positionH>
                  <wp:positionV relativeFrom="page">
                    <wp:posOffset>9261475</wp:posOffset>
                  </wp:positionV>
                  <wp:extent cx="189865" cy="170180"/>
                  <wp:effectExtent l="0" t="0" r="0" b="0"/>
                  <wp:wrapSquare wrapText="bothSides"/>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D69E0" w14:textId="77777777" w:rsidR="00F237CA" w:rsidRDefault="00753CA9">
                              <w:pPr>
                                <w:spacing w:before="26" w:line="235" w:lineRule="exact"/>
                                <w:textAlignment w:val="baseline"/>
                                <w:rPr>
                                  <w:rFonts w:ascii="Calibri" w:eastAsia="Calibri" w:hAnsi="Calibri"/>
                                  <w:color w:val="000000"/>
                                </w:rPr>
                              </w:pPr>
                              <w:r>
                                <w:rPr>
                                  <w:rFonts w:ascii="Calibri" w:eastAsia="Calibri" w:hAnsi="Calibri"/>
                                  <w:color w:val="00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8101D" id="Text Box 17" o:spid="_x0000_s1027" type="#_x0000_t202" style="position:absolute;left:0;text-align:left;margin-left:529.75pt;margin-top:729.25pt;width:14.95pt;height:13.4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" filled="f" stroked="f">
                  <v:textbox inset="0,0,0,0">
                    <w:txbxContent>
                      <w:p w14:paraId="30AD69E0" w14:textId="77777777" w:rsidR="00F237CA" w:rsidRDefault="00753CA9">
                        <w:pPr>
                          <w:spacing w:before="26" w:line="235" w:lineRule="exact"/>
                          <w:textAlignment w:val="baseline"/>
                          <w:rPr>
                            <w:rFonts w:ascii="Calibri" w:eastAsia="Calibri" w:hAnsi="Calibri"/>
                            <w:color w:val="000000"/>
                          </w:rPr>
                        </w:pPr>
                        <w:r>
                          <w:rPr>
                            <w:rFonts w:ascii="Calibri" w:eastAsia="Calibri" w:hAnsi="Calibri"/>
                            <w:color w:val="000000"/>
                          </w:rPr>
                          <w:t>4</w:t>
                        </w:r>
                      </w:p>
                    </w:txbxContent>
                  </v:textbox>
                  <w10:wrap type="square" anchorx="page" anchory="page"/>
                </v:shape>
              </w:pict>
            </mc:Fallback>
          </mc:AlternateContent>
        </w:r>
      </w:del>
      <w:r w:rsidR="00753CA9">
        <w:rPr>
          <w:rFonts w:ascii="Arial" w:eastAsia="Arial" w:hAnsi="Arial"/>
          <w:color w:val="000000"/>
          <w:sz w:val="24"/>
        </w:rPr>
        <w:t>Provide</w:t>
      </w:r>
      <w:ins w:id="21" w:author="Pegi Groundwater" w:date="2018-10-15T14:52:00Z">
        <w:r w:rsidR="00D45B30">
          <w:rPr>
            <w:rFonts w:ascii="Arial" w:eastAsia="Arial" w:hAnsi="Arial"/>
            <w:color w:val="000000"/>
            <w:sz w:val="24"/>
          </w:rPr>
          <w:t xml:space="preserve"> a copy of</w:t>
        </w:r>
      </w:ins>
      <w:r w:rsidR="00753CA9">
        <w:rPr>
          <w:rFonts w:ascii="Arial" w:eastAsia="Arial" w:hAnsi="Arial"/>
          <w:color w:val="000000"/>
          <w:sz w:val="24"/>
        </w:rPr>
        <w:t xml:space="preserve"> the record(s) or provide the internet address and link where the records can be found on the District’s website</w:t>
      </w:r>
      <w:ins w:id="22" w:author="Pegi Groundwater" w:date="2018-10-15T14:52:00Z">
        <w:r w:rsidR="00D45B30">
          <w:rPr>
            <w:rFonts w:ascii="Arial" w:eastAsia="Arial" w:hAnsi="Arial"/>
            <w:color w:val="000000"/>
            <w:sz w:val="24"/>
          </w:rPr>
          <w:t xml:space="preserve"> if the requestor can access the </w:t>
        </w:r>
        <w:proofErr w:type="gramStart"/>
        <w:r w:rsidR="00D45B30">
          <w:rPr>
            <w:rFonts w:ascii="Arial" w:eastAsia="Arial" w:hAnsi="Arial"/>
            <w:color w:val="000000"/>
            <w:sz w:val="24"/>
          </w:rPr>
          <w:t>records  electronically</w:t>
        </w:r>
      </w:ins>
      <w:proofErr w:type="gramEnd"/>
      <w:r w:rsidR="00753CA9">
        <w:rPr>
          <w:rFonts w:ascii="Arial" w:eastAsia="Arial" w:hAnsi="Arial"/>
          <w:color w:val="000000"/>
          <w:sz w:val="24"/>
        </w:rPr>
        <w:t>; or</w:t>
      </w:r>
    </w:p>
    <w:p w14:paraId="46CE5B17" w14:textId="77777777" w:rsidR="00F237CA" w:rsidRDefault="00753CA9">
      <w:pPr>
        <w:numPr>
          <w:ilvl w:val="0"/>
          <w:numId w:val="2"/>
        </w:numPr>
        <w:tabs>
          <w:tab w:val="clear" w:pos="720"/>
          <w:tab w:val="left" w:pos="2736"/>
        </w:tabs>
        <w:spacing w:line="316" w:lineRule="exact"/>
        <w:ind w:left="2016" w:right="288"/>
        <w:textAlignment w:val="baseline"/>
        <w:rPr>
          <w:rFonts w:ascii="Arial" w:eastAsia="Arial" w:hAnsi="Arial"/>
          <w:color w:val="000000"/>
          <w:spacing w:val="-1"/>
          <w:sz w:val="24"/>
        </w:rPr>
      </w:pPr>
      <w:r>
        <w:rPr>
          <w:rFonts w:ascii="Arial" w:eastAsia="Arial" w:hAnsi="Arial"/>
          <w:color w:val="000000"/>
          <w:spacing w:val="-1"/>
          <w:sz w:val="24"/>
        </w:rPr>
        <w:t>If the records cannot be provided within five (5) business days, acknowledge that the request has been received and provide a reasonable estimate of the time the District will need to provide the requested records or a first installment of the records; or</w:t>
      </w:r>
    </w:p>
    <w:p w14:paraId="758952BA" w14:textId="77777777" w:rsidR="00F237CA" w:rsidRDefault="00753CA9">
      <w:pPr>
        <w:numPr>
          <w:ilvl w:val="0"/>
          <w:numId w:val="2"/>
        </w:numPr>
        <w:tabs>
          <w:tab w:val="clear" w:pos="720"/>
          <w:tab w:val="left" w:pos="2736"/>
        </w:tabs>
        <w:spacing w:before="4" w:line="317" w:lineRule="exact"/>
        <w:ind w:left="2016" w:right="360"/>
        <w:textAlignment w:val="baseline"/>
        <w:rPr>
          <w:rFonts w:ascii="Arial" w:eastAsia="Arial" w:hAnsi="Arial"/>
          <w:color w:val="000000"/>
          <w:sz w:val="24"/>
        </w:rPr>
      </w:pPr>
      <w:r>
        <w:rPr>
          <w:rFonts w:ascii="Arial" w:eastAsia="Arial" w:hAnsi="Arial"/>
          <w:color w:val="000000"/>
          <w:sz w:val="24"/>
        </w:rPr>
        <w:t>If all or a portion of the request is unclear, acknowledge receipt of the request and ask the requestor for clarification of any unclear portion of the request while providing a reasonable</w:t>
      </w:r>
    </w:p>
    <w:p w14:paraId="30378D73" w14:textId="77777777" w:rsidR="00F237CA" w:rsidRDefault="00753CA9">
      <w:pPr>
        <w:spacing w:line="316" w:lineRule="exact"/>
        <w:ind w:left="2016" w:right="288"/>
        <w:textAlignment w:val="baseline"/>
        <w:rPr>
          <w:rFonts w:ascii="Arial" w:eastAsia="Arial" w:hAnsi="Arial"/>
          <w:color w:val="000000"/>
          <w:sz w:val="24"/>
        </w:rPr>
      </w:pPr>
      <w:r>
        <w:rPr>
          <w:rFonts w:ascii="Arial" w:eastAsia="Arial" w:hAnsi="Arial"/>
          <w:color w:val="000000"/>
          <w:sz w:val="24"/>
        </w:rPr>
        <w:t>estimate of the time it will take to respond to the clear portion of the request (if the entire request is unclear then the District shall notify the requestor that it will not respond to the request if it is not clarified); or</w:t>
      </w:r>
    </w:p>
    <w:p w14:paraId="5E3A538F" w14:textId="77777777" w:rsidR="00F237CA" w:rsidRDefault="00753CA9">
      <w:pPr>
        <w:tabs>
          <w:tab w:val="left" w:pos="2736"/>
        </w:tabs>
        <w:spacing w:before="43" w:line="274" w:lineRule="exact"/>
        <w:ind w:left="2016"/>
        <w:textAlignment w:val="baseline"/>
        <w:rPr>
          <w:rFonts w:ascii="Arial" w:eastAsia="Arial" w:hAnsi="Arial"/>
          <w:color w:val="000000"/>
          <w:spacing w:val="-1"/>
          <w:sz w:val="24"/>
        </w:rPr>
      </w:pPr>
      <w:r>
        <w:rPr>
          <w:rFonts w:ascii="Arial" w:eastAsia="Arial" w:hAnsi="Arial"/>
          <w:color w:val="000000"/>
          <w:spacing w:val="-1"/>
          <w:sz w:val="24"/>
        </w:rPr>
        <w:t>C.</w:t>
      </w:r>
      <w:r>
        <w:rPr>
          <w:rFonts w:ascii="Arial" w:eastAsia="Arial" w:hAnsi="Arial"/>
          <w:color w:val="000000"/>
          <w:spacing w:val="-1"/>
          <w:sz w:val="24"/>
        </w:rPr>
        <w:tab/>
        <w:t>Deny the request.</w:t>
      </w:r>
    </w:p>
    <w:p w14:paraId="7EA48C88" w14:textId="77777777" w:rsidR="00F237CA" w:rsidRDefault="00753CA9" w:rsidP="00F644E8">
      <w:pPr>
        <w:tabs>
          <w:tab w:val="decimal" w:pos="360"/>
          <w:tab w:val="left" w:pos="936"/>
        </w:tabs>
        <w:spacing w:before="244" w:line="276" w:lineRule="exact"/>
        <w:ind w:left="1080" w:hanging="720"/>
        <w:textAlignment w:val="baseline"/>
        <w:rPr>
          <w:rFonts w:ascii="Arial" w:eastAsia="Arial" w:hAnsi="Arial"/>
          <w:color w:val="000000"/>
          <w:sz w:val="24"/>
        </w:rPr>
      </w:pPr>
      <w:r>
        <w:rPr>
          <w:rFonts w:ascii="Arial" w:eastAsia="Arial" w:hAnsi="Arial"/>
          <w:color w:val="000000"/>
          <w:sz w:val="24"/>
        </w:rPr>
        <w:lastRenderedPageBreak/>
        <w:t>5.3</w:t>
      </w:r>
      <w:r>
        <w:rPr>
          <w:rFonts w:ascii="Arial" w:eastAsia="Arial" w:hAnsi="Arial"/>
          <w:color w:val="000000"/>
          <w:sz w:val="24"/>
        </w:rPr>
        <w:tab/>
      </w:r>
      <w:r>
        <w:rPr>
          <w:rFonts w:ascii="Arial" w:eastAsia="Arial" w:hAnsi="Arial"/>
          <w:color w:val="000000"/>
          <w:sz w:val="24"/>
          <w:u w:val="single"/>
        </w:rPr>
        <w:t>Failure to respond.</w:t>
      </w:r>
      <w:r>
        <w:rPr>
          <w:rFonts w:ascii="Arial" w:eastAsia="Arial" w:hAnsi="Arial"/>
          <w:color w:val="000000"/>
          <w:sz w:val="24"/>
        </w:rPr>
        <w:t xml:space="preserve"> If the District does not respond to a request within five (5)</w:t>
      </w:r>
      <w:r w:rsidR="00F644E8">
        <w:rPr>
          <w:rFonts w:ascii="Arial" w:eastAsia="Arial" w:hAnsi="Arial"/>
          <w:color w:val="000000"/>
          <w:sz w:val="24"/>
        </w:rPr>
        <w:t xml:space="preserve"> </w:t>
      </w:r>
      <w:r>
        <w:rPr>
          <w:rFonts w:ascii="Arial" w:eastAsia="Arial" w:hAnsi="Arial"/>
          <w:color w:val="000000"/>
          <w:sz w:val="24"/>
        </w:rPr>
        <w:t xml:space="preserve">business days, the requestor </w:t>
      </w:r>
      <w:del w:id="23" w:author="Damerow, Morgan (ATG)" w:date="2018-09-20T16:32:00Z">
        <w:r w:rsidDel="00C86912">
          <w:rPr>
            <w:rFonts w:ascii="Arial" w:eastAsia="Arial" w:hAnsi="Arial"/>
            <w:color w:val="000000"/>
            <w:sz w:val="24"/>
          </w:rPr>
          <w:delText xml:space="preserve">may </w:delText>
        </w:r>
      </w:del>
      <w:ins w:id="24" w:author="Damerow, Morgan (ATG)" w:date="2018-09-20T16:32:00Z">
        <w:r w:rsidR="00C86912">
          <w:rPr>
            <w:rFonts w:ascii="Arial" w:eastAsia="Arial" w:hAnsi="Arial"/>
            <w:color w:val="000000"/>
            <w:sz w:val="24"/>
          </w:rPr>
          <w:t xml:space="preserve">should </w:t>
        </w:r>
      </w:ins>
      <w:r>
        <w:rPr>
          <w:rFonts w:ascii="Arial" w:eastAsia="Arial" w:hAnsi="Arial"/>
          <w:color w:val="000000"/>
          <w:sz w:val="24"/>
        </w:rPr>
        <w:t>contact the PRO to determine the reason for the failure to respond</w:t>
      </w:r>
      <w:ins w:id="25" w:author="Damerow, Morgan (ATG)" w:date="2018-09-20T16:35:00Z">
        <w:r w:rsidR="00C86912">
          <w:rPr>
            <w:rFonts w:ascii="Arial" w:eastAsia="Arial" w:hAnsi="Arial"/>
            <w:color w:val="000000"/>
            <w:sz w:val="24"/>
          </w:rPr>
          <w:t xml:space="preserve"> including </w:t>
        </w:r>
        <w:r w:rsidR="00C86912" w:rsidRPr="00C86912">
          <w:rPr>
            <w:rFonts w:ascii="Arial" w:eastAsia="Arial" w:hAnsi="Arial"/>
            <w:color w:val="000000"/>
            <w:sz w:val="24"/>
          </w:rPr>
          <w:t>verify</w:t>
        </w:r>
        <w:r w:rsidR="00C86912">
          <w:rPr>
            <w:rFonts w:ascii="Arial" w:eastAsia="Arial" w:hAnsi="Arial"/>
            <w:color w:val="000000"/>
            <w:sz w:val="24"/>
          </w:rPr>
          <w:t>ing</w:t>
        </w:r>
        <w:r w:rsidR="00C86912" w:rsidRPr="00C86912">
          <w:rPr>
            <w:rFonts w:ascii="Arial" w:eastAsia="Arial" w:hAnsi="Arial"/>
            <w:color w:val="000000"/>
            <w:sz w:val="24"/>
          </w:rPr>
          <w:t xml:space="preserve"> the </w:t>
        </w:r>
        <w:r w:rsidR="00C86912">
          <w:rPr>
            <w:rFonts w:ascii="Arial" w:eastAsia="Arial" w:hAnsi="Arial"/>
            <w:color w:val="000000"/>
            <w:sz w:val="24"/>
          </w:rPr>
          <w:t>District</w:t>
        </w:r>
        <w:r w:rsidR="00C86912" w:rsidRPr="00C86912">
          <w:rPr>
            <w:rFonts w:ascii="Arial" w:eastAsia="Arial" w:hAnsi="Arial"/>
            <w:color w:val="000000"/>
            <w:sz w:val="24"/>
          </w:rPr>
          <w:t xml:space="preserve"> received the request</w:t>
        </w:r>
      </w:ins>
      <w:r>
        <w:rPr>
          <w:rFonts w:ascii="Arial" w:eastAsia="Arial" w:hAnsi="Arial"/>
          <w:color w:val="000000"/>
          <w:sz w:val="24"/>
        </w:rPr>
        <w:t>.</w:t>
      </w:r>
    </w:p>
    <w:p w14:paraId="09B039B7" w14:textId="77777777" w:rsidR="00F237CA" w:rsidRDefault="00753CA9">
      <w:pPr>
        <w:tabs>
          <w:tab w:val="decimal" w:pos="360"/>
          <w:tab w:val="left" w:pos="936"/>
        </w:tabs>
        <w:spacing w:before="244" w:line="276" w:lineRule="exact"/>
        <w:ind w:left="216"/>
        <w:textAlignment w:val="baseline"/>
        <w:rPr>
          <w:rFonts w:ascii="Arial" w:eastAsia="Arial" w:hAnsi="Arial"/>
          <w:color w:val="000000"/>
          <w:sz w:val="24"/>
        </w:rPr>
      </w:pPr>
      <w:r>
        <w:rPr>
          <w:rFonts w:ascii="Arial" w:eastAsia="Arial" w:hAnsi="Arial"/>
          <w:color w:val="000000"/>
          <w:sz w:val="24"/>
        </w:rPr>
        <w:tab/>
        <w:t>5.4</w:t>
      </w:r>
      <w:r>
        <w:rPr>
          <w:rFonts w:ascii="Arial" w:eastAsia="Arial" w:hAnsi="Arial"/>
          <w:color w:val="000000"/>
          <w:sz w:val="24"/>
        </w:rPr>
        <w:tab/>
      </w:r>
      <w:r>
        <w:rPr>
          <w:rFonts w:ascii="Arial" w:eastAsia="Arial" w:hAnsi="Arial"/>
          <w:color w:val="000000"/>
          <w:sz w:val="24"/>
          <w:u w:val="single"/>
        </w:rPr>
        <w:t>Additional Time.</w:t>
      </w:r>
      <w:r>
        <w:rPr>
          <w:rFonts w:ascii="Arial" w:eastAsia="Arial" w:hAnsi="Arial"/>
          <w:color w:val="000000"/>
          <w:sz w:val="24"/>
        </w:rPr>
        <w:t xml:space="preserve"> Additional time to respond may be needed based on the</w:t>
      </w:r>
    </w:p>
    <w:p w14:paraId="48A2E225" w14:textId="272D8F22" w:rsidR="00F237CA" w:rsidRPr="00A10342" w:rsidRDefault="00753CA9">
      <w:pPr>
        <w:spacing w:before="1" w:line="317" w:lineRule="exact"/>
        <w:ind w:left="936" w:right="216"/>
        <w:textAlignment w:val="baseline"/>
        <w:rPr>
          <w:rFonts w:ascii="Arial" w:eastAsia="Arial" w:hAnsi="Arial"/>
          <w:color w:val="000000"/>
          <w:sz w:val="24"/>
        </w:rPr>
      </w:pPr>
      <w:r>
        <w:rPr>
          <w:rFonts w:ascii="Arial" w:eastAsia="Arial" w:hAnsi="Arial"/>
          <w:color w:val="000000"/>
          <w:sz w:val="24"/>
        </w:rPr>
        <w:t xml:space="preserve">need to clarify the </w:t>
      </w:r>
      <w:del w:id="26" w:author="Pegi Groundwater" w:date="2018-10-08T11:40:00Z">
        <w:r w:rsidDel="00A0232E">
          <w:rPr>
            <w:rFonts w:ascii="Arial" w:eastAsia="Arial" w:hAnsi="Arial"/>
            <w:color w:val="000000"/>
            <w:sz w:val="24"/>
          </w:rPr>
          <w:delText xml:space="preserve">intent </w:delText>
        </w:r>
      </w:del>
      <w:ins w:id="27" w:author="Pegi Groundwater" w:date="2018-10-08T11:40:00Z">
        <w:r w:rsidR="00A0232E">
          <w:rPr>
            <w:rFonts w:ascii="Arial" w:eastAsia="Arial" w:hAnsi="Arial"/>
            <w:color w:val="000000"/>
            <w:sz w:val="24"/>
          </w:rPr>
          <w:t>records sought by</w:t>
        </w:r>
      </w:ins>
      <w:del w:id="28" w:author="Pegi Groundwater" w:date="2018-10-08T11:40:00Z">
        <w:r w:rsidDel="00A0232E">
          <w:rPr>
            <w:rFonts w:ascii="Arial" w:eastAsia="Arial" w:hAnsi="Arial"/>
            <w:color w:val="000000"/>
            <w:sz w:val="24"/>
          </w:rPr>
          <w:delText>of</w:delText>
        </w:r>
      </w:del>
      <w:r>
        <w:rPr>
          <w:rFonts w:ascii="Arial" w:eastAsia="Arial" w:hAnsi="Arial"/>
          <w:color w:val="000000"/>
          <w:sz w:val="24"/>
        </w:rPr>
        <w:t xml:space="preserve"> the request, to locate and assemble the records, to redact confidential or exempt information, to prepare a withholding index, to notify third parties or agencies affected by the request and provide those parties/agencies with the opportunity to seek a court order preventing disclosure where appropriate, and/or to consult with the District’s legal counsel about whether the records are exempt from disclosure. The PRO should briefly explain the basis for the time estimated to respond. Should an extension of time be necessary to fulfill the request, the PRO will provide a revised estimate and explain the changed circumstances that make it necessary.</w:t>
      </w:r>
      <w:del w:id="29" w:author="Pegi Groundwater" w:date="2018-10-15T14:57:00Z">
        <w:r w:rsidDel="006933E7">
          <w:rPr>
            <w:rFonts w:ascii="Arial" w:eastAsia="Arial" w:hAnsi="Arial"/>
            <w:color w:val="000000"/>
            <w:sz w:val="24"/>
          </w:rPr>
          <w:delText xml:space="preserve"> </w:delText>
        </w:r>
      </w:del>
      <w:r w:rsidRPr="00A10342">
        <w:rPr>
          <w:rFonts w:ascii="Arial" w:eastAsia="Arial" w:hAnsi="Arial"/>
          <w:color w:val="000000"/>
          <w:sz w:val="24"/>
        </w:rPr>
        <w:t>.</w:t>
      </w:r>
    </w:p>
    <w:p w14:paraId="2BCA75EA" w14:textId="77777777" w:rsidR="00F237CA" w:rsidRDefault="00753CA9">
      <w:pPr>
        <w:tabs>
          <w:tab w:val="decimal" w:pos="360"/>
          <w:tab w:val="left" w:pos="936"/>
        </w:tabs>
        <w:spacing w:before="244" w:line="276" w:lineRule="exact"/>
        <w:ind w:left="216"/>
        <w:textAlignment w:val="baseline"/>
        <w:rPr>
          <w:rFonts w:ascii="Arial" w:eastAsia="Arial" w:hAnsi="Arial"/>
          <w:color w:val="000000"/>
          <w:sz w:val="24"/>
        </w:rPr>
      </w:pPr>
      <w:r>
        <w:rPr>
          <w:rFonts w:ascii="Arial" w:eastAsia="Arial" w:hAnsi="Arial"/>
          <w:color w:val="000000"/>
          <w:sz w:val="24"/>
        </w:rPr>
        <w:tab/>
        <w:t>5.5</w:t>
      </w:r>
      <w:r>
        <w:rPr>
          <w:rFonts w:ascii="Arial" w:eastAsia="Arial" w:hAnsi="Arial"/>
          <w:color w:val="000000"/>
          <w:sz w:val="24"/>
        </w:rPr>
        <w:tab/>
      </w:r>
      <w:r>
        <w:rPr>
          <w:rFonts w:ascii="Arial" w:eastAsia="Arial" w:hAnsi="Arial"/>
          <w:color w:val="000000"/>
          <w:sz w:val="24"/>
          <w:u w:val="single"/>
        </w:rPr>
        <w:t>Scope of Request.</w:t>
      </w:r>
      <w:r>
        <w:rPr>
          <w:rFonts w:ascii="Arial" w:eastAsia="Arial" w:hAnsi="Arial"/>
          <w:color w:val="000000"/>
          <w:sz w:val="24"/>
        </w:rPr>
        <w:t xml:space="preserve"> In order to conserve taxpayer resources, if the District</w:t>
      </w:r>
    </w:p>
    <w:p w14:paraId="111A6EFF" w14:textId="1B257281" w:rsidR="00F237CA" w:rsidRDefault="00753CA9" w:rsidP="00A10342">
      <w:pPr>
        <w:spacing w:before="1" w:line="317" w:lineRule="exact"/>
        <w:ind w:left="936" w:right="216"/>
        <w:textAlignment w:val="baseline"/>
        <w:rPr>
          <w:rFonts w:ascii="Arial" w:eastAsia="Arial" w:hAnsi="Arial"/>
          <w:color w:val="000000"/>
          <w:sz w:val="24"/>
        </w:rPr>
      </w:pPr>
      <w:r>
        <w:rPr>
          <w:rFonts w:ascii="Arial" w:eastAsia="Arial" w:hAnsi="Arial"/>
          <w:color w:val="000000"/>
          <w:spacing w:val="-1"/>
          <w:sz w:val="24"/>
        </w:rPr>
        <w:t>receives requests for public records identified in terms of “any and all documents related to” or similar language, the PRO will ask the requestor to help narrow the scope of the documents being sought in order to expedite the District’s response and/or reduce the volume of potentially responsive documents. If the requestor is unable or unwilling to narrow the scope of the request, the PRO is allowed to err on the side of producing more rather than fewer documents in response to such a broad, general request. When a request uses a phrase such as “all records relating to”, the PRO may interpret the request to be for records which directly and fairly address the topic.</w:t>
      </w:r>
      <w:del w:id="30" w:author="Damerow, Morgan (ATG)" w:date="2018-09-20T17:01:00Z">
        <w:r w:rsidR="000962C0">
          <w:rPr>
            <w:noProof/>
          </w:rPr>
          <mc:AlternateContent>
            <mc:Choice Requires="wps">
              <w:drawing>
                <wp:anchor distT="0" distB="0" distL="0" distR="0" simplePos="0" relativeHeight="251652608" behindDoc="1" locked="0" layoutInCell="1" allowOverlap="1" wp14:anchorId="36EF11A9" wp14:editId="1F1C48E6">
                  <wp:simplePos x="0" y="0"/>
                  <wp:positionH relativeFrom="page">
                    <wp:posOffset>6731000</wp:posOffset>
                  </wp:positionH>
                  <wp:positionV relativeFrom="page">
                    <wp:posOffset>9261475</wp:posOffset>
                  </wp:positionV>
                  <wp:extent cx="183515" cy="170180"/>
                  <wp:effectExtent l="0" t="0" r="0" b="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E0A8B" w14:textId="77777777" w:rsidR="00F237CA" w:rsidRDefault="00753CA9">
                              <w:pPr>
                                <w:spacing w:before="26" w:line="235" w:lineRule="exact"/>
                                <w:textAlignment w:val="baseline"/>
                                <w:rPr>
                                  <w:rFonts w:ascii="Calibri" w:eastAsia="Calibri" w:hAnsi="Calibri"/>
                                  <w:color w:val="000000"/>
                                </w:rPr>
                              </w:pPr>
                              <w:r>
                                <w:rPr>
                                  <w:rFonts w:ascii="Calibri" w:eastAsia="Calibri" w:hAnsi="Calibri"/>
                                  <w:color w:val="00000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11A9" id="Text Box 16" o:spid="_x0000_s1028" type="#_x0000_t202" style="position:absolute;left:0;text-align:left;margin-left:530pt;margin-top:729.25pt;width:14.45pt;height:13.4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by/sgIAALE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" filled="f" stroked="f">
                  <v:textbox inset="0,0,0,0">
                    <w:txbxContent>
                      <w:p w14:paraId="74CE0A8B" w14:textId="77777777" w:rsidR="00F237CA" w:rsidRDefault="00753CA9">
                        <w:pPr>
                          <w:spacing w:before="26" w:line="235" w:lineRule="exact"/>
                          <w:textAlignment w:val="baseline"/>
                          <w:rPr>
                            <w:rFonts w:ascii="Calibri" w:eastAsia="Calibri" w:hAnsi="Calibri"/>
                            <w:color w:val="000000"/>
                          </w:rPr>
                        </w:pPr>
                        <w:r>
                          <w:rPr>
                            <w:rFonts w:ascii="Calibri" w:eastAsia="Calibri" w:hAnsi="Calibri"/>
                            <w:color w:val="000000"/>
                          </w:rPr>
                          <w:t>5</w:t>
                        </w:r>
                      </w:p>
                    </w:txbxContent>
                  </v:textbox>
                  <w10:wrap type="square" anchorx="page" anchory="page"/>
                </v:shape>
              </w:pict>
            </mc:Fallback>
          </mc:AlternateContent>
        </w:r>
      </w:del>
      <w:r w:rsidR="00A10342">
        <w:rPr>
          <w:rFonts w:ascii="Arial" w:eastAsia="Arial" w:hAnsi="Arial"/>
          <w:color w:val="000000"/>
          <w:spacing w:val="-1"/>
          <w:sz w:val="24"/>
        </w:rPr>
        <w:t xml:space="preserve"> D</w:t>
      </w:r>
      <w:r>
        <w:rPr>
          <w:rFonts w:ascii="Arial" w:eastAsia="Arial" w:hAnsi="Arial"/>
          <w:color w:val="000000"/>
          <w:sz w:val="24"/>
        </w:rPr>
        <w:t>istrict staff shall not be obligated to interpret such a broad, general request in order to decipher which specific documents may be of interest to the requestor and the PRA does not allow a requestor to search through the District’s files for records which cannot be identified or described to the District.</w:t>
      </w:r>
    </w:p>
    <w:p w14:paraId="3E20F013" w14:textId="1775B73A" w:rsidR="00F237CA" w:rsidRDefault="00753CA9" w:rsidP="00F66D68">
      <w:pPr>
        <w:tabs>
          <w:tab w:val="left" w:pos="360"/>
          <w:tab w:val="left" w:pos="1170"/>
        </w:tabs>
        <w:spacing w:before="244" w:line="274" w:lineRule="exact"/>
        <w:ind w:left="1080" w:hanging="720"/>
        <w:textAlignment w:val="baseline"/>
        <w:rPr>
          <w:rFonts w:ascii="Arial" w:eastAsia="Arial" w:hAnsi="Arial"/>
          <w:color w:val="000000"/>
          <w:sz w:val="24"/>
        </w:rPr>
      </w:pPr>
      <w:r>
        <w:rPr>
          <w:rFonts w:ascii="Arial" w:eastAsia="Arial" w:hAnsi="Arial"/>
          <w:color w:val="000000"/>
          <w:sz w:val="24"/>
        </w:rPr>
        <w:t>5.6</w:t>
      </w:r>
      <w:r>
        <w:rPr>
          <w:rFonts w:ascii="Arial" w:eastAsia="Arial" w:hAnsi="Arial"/>
          <w:color w:val="000000"/>
          <w:sz w:val="24"/>
        </w:rPr>
        <w:tab/>
      </w:r>
      <w:r>
        <w:rPr>
          <w:rFonts w:ascii="Arial" w:eastAsia="Arial" w:hAnsi="Arial"/>
          <w:color w:val="000000"/>
          <w:sz w:val="24"/>
          <w:u w:val="single"/>
        </w:rPr>
        <w:t>Commercial Purposes.</w:t>
      </w:r>
      <w:r>
        <w:rPr>
          <w:rFonts w:ascii="Arial" w:eastAsia="Arial" w:hAnsi="Arial"/>
          <w:color w:val="000000"/>
          <w:sz w:val="24"/>
        </w:rPr>
        <w:t xml:space="preserve"> The District is not authorized to provide lists of</w:t>
      </w:r>
      <w:r w:rsidR="00A10342">
        <w:rPr>
          <w:rFonts w:ascii="Arial" w:eastAsia="Arial" w:hAnsi="Arial"/>
          <w:color w:val="000000"/>
          <w:sz w:val="24"/>
        </w:rPr>
        <w:t xml:space="preserve"> </w:t>
      </w:r>
      <w:r>
        <w:rPr>
          <w:rFonts w:ascii="Arial" w:eastAsia="Arial" w:hAnsi="Arial"/>
          <w:color w:val="000000"/>
          <w:sz w:val="24"/>
        </w:rPr>
        <w:t>individuals for commercial purposes.</w:t>
      </w:r>
      <w:r w:rsidR="00A10342">
        <w:rPr>
          <w:rFonts w:ascii="Arial" w:eastAsia="Arial" w:hAnsi="Arial"/>
          <w:color w:val="000000"/>
          <w:sz w:val="24"/>
        </w:rPr>
        <w:t xml:space="preserve"> </w:t>
      </w:r>
      <w:ins w:id="31" w:author="Damerow, Morgan (ATG)" w:date="2018-09-20T16:51:00Z">
        <w:r w:rsidR="00A10342">
          <w:rPr>
            <w:rFonts w:ascii="Arial" w:eastAsia="Arial" w:hAnsi="Arial"/>
            <w:color w:val="000000"/>
            <w:sz w:val="24"/>
          </w:rPr>
          <w:t xml:space="preserve">Requestors will be required to submit </w:t>
        </w:r>
        <w:proofErr w:type="gramStart"/>
        <w:r w:rsidR="00A10342">
          <w:rPr>
            <w:rFonts w:ascii="Arial" w:eastAsia="Arial" w:hAnsi="Arial"/>
            <w:color w:val="000000"/>
            <w:sz w:val="24"/>
          </w:rPr>
          <w:t>sufficient</w:t>
        </w:r>
        <w:proofErr w:type="gramEnd"/>
        <w:r w:rsidR="00A10342">
          <w:rPr>
            <w:rFonts w:ascii="Arial" w:eastAsia="Arial" w:hAnsi="Arial"/>
            <w:color w:val="000000"/>
            <w:sz w:val="24"/>
          </w:rPr>
          <w:t xml:space="preserve"> information for the District to determine whether release of records is prohibited.</w:t>
        </w:r>
      </w:ins>
      <w:ins w:id="32" w:author="Damerow, Morgan (ATG)" w:date="2018-09-20T16:52:00Z">
        <w:r w:rsidR="00A12378">
          <w:rPr>
            <w:rFonts w:ascii="Arial" w:eastAsia="Arial" w:hAnsi="Arial"/>
            <w:color w:val="000000"/>
            <w:sz w:val="24"/>
          </w:rPr>
          <w:t xml:space="preserve"> Depending on the circumstances or information provided the District may ask for additional </w:t>
        </w:r>
      </w:ins>
      <w:ins w:id="33" w:author="Damerow, Morgan (ATG)" w:date="2018-09-20T16:53:00Z">
        <w:r w:rsidR="00A12378">
          <w:rPr>
            <w:rFonts w:ascii="Arial" w:eastAsia="Arial" w:hAnsi="Arial"/>
            <w:color w:val="000000"/>
            <w:sz w:val="24"/>
          </w:rPr>
          <w:t>information</w:t>
        </w:r>
      </w:ins>
      <w:ins w:id="34" w:author="Damerow, Morgan (ATG)" w:date="2018-09-20T16:52:00Z">
        <w:r w:rsidR="00A12378">
          <w:rPr>
            <w:rFonts w:ascii="Arial" w:eastAsia="Arial" w:hAnsi="Arial"/>
            <w:color w:val="000000"/>
            <w:sz w:val="24"/>
          </w:rPr>
          <w:t xml:space="preserve">. </w:t>
        </w:r>
      </w:ins>
    </w:p>
    <w:p w14:paraId="6A53075A" w14:textId="6A2C7007" w:rsidR="00F237CA" w:rsidRDefault="00753CA9" w:rsidP="00B924F6">
      <w:pPr>
        <w:tabs>
          <w:tab w:val="decimal" w:pos="360"/>
        </w:tabs>
        <w:spacing w:before="244" w:line="274" w:lineRule="exact"/>
        <w:ind w:left="1080" w:hanging="720"/>
        <w:textAlignment w:val="baseline"/>
        <w:rPr>
          <w:rFonts w:ascii="Arial" w:eastAsia="Arial" w:hAnsi="Arial"/>
          <w:color w:val="000000"/>
          <w:sz w:val="24"/>
        </w:rPr>
      </w:pPr>
      <w:r>
        <w:rPr>
          <w:rFonts w:ascii="Arial" w:eastAsia="Arial" w:hAnsi="Arial"/>
          <w:color w:val="000000"/>
          <w:sz w:val="24"/>
        </w:rPr>
        <w:t>5.7</w:t>
      </w:r>
      <w:r w:rsidR="00B924F6">
        <w:rPr>
          <w:rFonts w:ascii="Arial" w:eastAsia="Arial" w:hAnsi="Arial"/>
          <w:color w:val="000000"/>
          <w:sz w:val="24"/>
        </w:rPr>
        <w:tab/>
      </w:r>
      <w:r>
        <w:rPr>
          <w:rFonts w:ascii="Arial" w:eastAsia="Arial" w:hAnsi="Arial"/>
          <w:color w:val="000000"/>
          <w:sz w:val="24"/>
          <w:u w:val="single"/>
        </w:rPr>
        <w:t>Unclear or Incomplete Requests.</w:t>
      </w:r>
      <w:r>
        <w:rPr>
          <w:rFonts w:ascii="Arial" w:eastAsia="Arial" w:hAnsi="Arial"/>
          <w:color w:val="000000"/>
          <w:sz w:val="24"/>
        </w:rPr>
        <w:t xml:space="preserve"> If the requestor fails to clarify an unclear</w:t>
      </w:r>
      <w:ins w:id="35" w:author="Damerow, Morgan (ATG)" w:date="2018-09-20T16:54:00Z">
        <w:r w:rsidR="00A12378">
          <w:rPr>
            <w:rFonts w:ascii="Arial" w:eastAsia="Arial" w:hAnsi="Arial"/>
            <w:color w:val="000000"/>
            <w:sz w:val="24"/>
          </w:rPr>
          <w:t xml:space="preserve"> </w:t>
        </w:r>
      </w:ins>
      <w:r w:rsidR="004E74B6">
        <w:rPr>
          <w:rFonts w:ascii="Arial" w:eastAsia="Arial" w:hAnsi="Arial"/>
          <w:color w:val="000000"/>
          <w:sz w:val="24"/>
        </w:rPr>
        <w:t xml:space="preserve">request within thirty (30) working days, and the entire request is unclear, the District will treat the request as having been </w:t>
      </w:r>
      <w:ins w:id="36" w:author="Pegi Groundwater" w:date="2018-10-15T15:02:00Z">
        <w:r w:rsidR="006933E7">
          <w:rPr>
            <w:rFonts w:ascii="Arial" w:eastAsia="Arial" w:hAnsi="Arial"/>
            <w:color w:val="000000"/>
            <w:sz w:val="24"/>
          </w:rPr>
          <w:t>abandoned</w:t>
        </w:r>
      </w:ins>
      <w:ins w:id="37" w:author="Pegi Groundwater" w:date="2018-10-15T15:03:00Z">
        <w:r w:rsidR="006933E7">
          <w:rPr>
            <w:rFonts w:ascii="Arial" w:eastAsia="Arial" w:hAnsi="Arial"/>
            <w:color w:val="000000"/>
            <w:sz w:val="24"/>
          </w:rPr>
          <w:t xml:space="preserve"> or </w:t>
        </w:r>
      </w:ins>
      <w:r w:rsidR="004E74B6">
        <w:rPr>
          <w:rFonts w:ascii="Arial" w:eastAsia="Arial" w:hAnsi="Arial"/>
          <w:color w:val="000000"/>
          <w:sz w:val="24"/>
        </w:rPr>
        <w:t xml:space="preserve">withdrawn. If the requestor does not provide </w:t>
      </w:r>
      <w:proofErr w:type="gramStart"/>
      <w:r w:rsidR="004E74B6">
        <w:rPr>
          <w:rFonts w:ascii="Arial" w:eastAsia="Arial" w:hAnsi="Arial"/>
          <w:color w:val="000000"/>
          <w:sz w:val="24"/>
        </w:rPr>
        <w:t>all of</w:t>
      </w:r>
      <w:proofErr w:type="gramEnd"/>
      <w:r w:rsidR="004E74B6">
        <w:rPr>
          <w:rFonts w:ascii="Arial" w:eastAsia="Arial" w:hAnsi="Arial"/>
          <w:color w:val="000000"/>
          <w:sz w:val="24"/>
        </w:rPr>
        <w:t xml:space="preserve"> the information required by Section 4.2, the PRO shall respond to the request to the extent feasible and consistent with the law</w:t>
      </w:r>
      <w:r>
        <w:rPr>
          <w:rFonts w:ascii="Arial" w:eastAsia="Arial" w:hAnsi="Arial"/>
          <w:color w:val="000000"/>
          <w:sz w:val="24"/>
        </w:rPr>
        <w:t>.</w:t>
      </w:r>
    </w:p>
    <w:p w14:paraId="614A22F8" w14:textId="5BED9F30" w:rsidR="00F237CA" w:rsidRDefault="00753CA9" w:rsidP="00F66D68">
      <w:pPr>
        <w:tabs>
          <w:tab w:val="decimal" w:pos="360"/>
        </w:tabs>
        <w:spacing w:before="244" w:line="274" w:lineRule="exact"/>
        <w:ind w:left="1080" w:hanging="720"/>
        <w:textAlignment w:val="baseline"/>
        <w:rPr>
          <w:rFonts w:ascii="Arial" w:eastAsia="Arial" w:hAnsi="Arial"/>
          <w:color w:val="000000"/>
          <w:sz w:val="24"/>
        </w:rPr>
      </w:pPr>
      <w:r>
        <w:rPr>
          <w:rFonts w:ascii="Arial" w:eastAsia="Arial" w:hAnsi="Arial"/>
          <w:color w:val="000000"/>
          <w:sz w:val="24"/>
        </w:rPr>
        <w:t>5.8</w:t>
      </w:r>
      <w:r>
        <w:rPr>
          <w:rFonts w:ascii="Arial" w:eastAsia="Arial" w:hAnsi="Arial"/>
          <w:color w:val="000000"/>
          <w:sz w:val="24"/>
        </w:rPr>
        <w:tab/>
      </w:r>
      <w:r>
        <w:rPr>
          <w:rFonts w:ascii="Arial" w:eastAsia="Arial" w:hAnsi="Arial"/>
          <w:color w:val="000000"/>
          <w:sz w:val="24"/>
          <w:u w:val="single"/>
        </w:rPr>
        <w:t>Personal Information.</w:t>
      </w:r>
      <w:r>
        <w:rPr>
          <w:rFonts w:ascii="Arial" w:eastAsia="Arial" w:hAnsi="Arial"/>
          <w:color w:val="000000"/>
          <w:sz w:val="24"/>
        </w:rPr>
        <w:t xml:space="preserve"> If the public record contains information that may affect</w:t>
      </w:r>
      <w:r w:rsidR="00B924F6">
        <w:rPr>
          <w:rFonts w:ascii="Arial" w:eastAsia="Arial" w:hAnsi="Arial"/>
          <w:color w:val="000000"/>
          <w:sz w:val="24"/>
        </w:rPr>
        <w:t xml:space="preserve"> </w:t>
      </w:r>
      <w:r>
        <w:rPr>
          <w:rFonts w:ascii="Arial" w:eastAsia="Arial" w:hAnsi="Arial"/>
          <w:color w:val="000000"/>
          <w:sz w:val="24"/>
        </w:rPr>
        <w:t xml:space="preserve">the rights of others, the District may, prior to providing the records, give </w:t>
      </w:r>
      <w:r>
        <w:rPr>
          <w:rFonts w:ascii="Arial" w:eastAsia="Arial" w:hAnsi="Arial"/>
          <w:color w:val="000000"/>
          <w:sz w:val="24"/>
        </w:rPr>
        <w:lastRenderedPageBreak/>
        <w:t>notice to those whose rights might be affected and provide them with a copy of the public records request to allow the party to seek relief pursuant to RCW 42.56.540. The District may take the above into account when providing an estimate of when the records will be available. Nothing in this policy is intended to, nor does it, create any right to such notice.</w:t>
      </w:r>
    </w:p>
    <w:p w14:paraId="742C66EC" w14:textId="31598B8E" w:rsidR="00F237CA" w:rsidRPr="00F34C4C" w:rsidRDefault="00753CA9">
      <w:pPr>
        <w:spacing w:before="244" w:after="240" w:line="274" w:lineRule="exact"/>
        <w:ind w:left="1080" w:hanging="720"/>
        <w:textAlignment w:val="baseline"/>
        <w:rPr>
          <w:rFonts w:ascii="Arial" w:eastAsia="Arial" w:hAnsi="Arial"/>
          <w:color w:val="000000"/>
          <w:sz w:val="24"/>
        </w:rPr>
        <w:pPrChange w:id="38" w:author="Pegi Groundwater" w:date="2018-10-29T12:18:00Z">
          <w:pPr>
            <w:spacing w:before="244" w:line="274" w:lineRule="exact"/>
            <w:ind w:left="1080" w:hanging="720"/>
            <w:textAlignment w:val="baseline"/>
          </w:pPr>
        </w:pPrChange>
      </w:pPr>
      <w:r w:rsidRPr="00F34C4C">
        <w:rPr>
          <w:rFonts w:ascii="Arial" w:eastAsia="Arial" w:hAnsi="Arial"/>
          <w:color w:val="000000"/>
          <w:sz w:val="24"/>
        </w:rPr>
        <w:t>5.9</w:t>
      </w:r>
      <w:r w:rsidRPr="00F34C4C">
        <w:rPr>
          <w:rFonts w:ascii="Arial" w:eastAsia="Arial" w:hAnsi="Arial"/>
          <w:color w:val="000000"/>
          <w:sz w:val="24"/>
        </w:rPr>
        <w:tab/>
      </w:r>
      <w:r w:rsidRPr="00F34C4C">
        <w:rPr>
          <w:rFonts w:ascii="Arial" w:eastAsia="Arial" w:hAnsi="Arial"/>
          <w:color w:val="000000"/>
          <w:sz w:val="24"/>
          <w:u w:val="single"/>
        </w:rPr>
        <w:t>Providing Records in Installments</w:t>
      </w:r>
      <w:r w:rsidRPr="006933E7">
        <w:rPr>
          <w:rFonts w:ascii="Arial" w:eastAsia="Arial" w:hAnsi="Arial"/>
          <w:color w:val="000000"/>
          <w:sz w:val="24"/>
        </w:rPr>
        <w:t>.</w:t>
      </w:r>
      <w:r w:rsidRPr="00F34C4C">
        <w:rPr>
          <w:rFonts w:ascii="Arial" w:eastAsia="Arial" w:hAnsi="Arial"/>
          <w:color w:val="000000"/>
          <w:sz w:val="24"/>
        </w:rPr>
        <w:t xml:space="preserve"> When the request is for </w:t>
      </w:r>
      <w:proofErr w:type="gramStart"/>
      <w:r w:rsidRPr="00F34C4C">
        <w:rPr>
          <w:rFonts w:ascii="Arial" w:eastAsia="Arial" w:hAnsi="Arial"/>
          <w:color w:val="000000"/>
          <w:sz w:val="24"/>
        </w:rPr>
        <w:t>a large number of</w:t>
      </w:r>
      <w:proofErr w:type="gramEnd"/>
      <w:r w:rsidRPr="00F34C4C">
        <w:rPr>
          <w:rFonts w:ascii="Arial" w:eastAsia="Arial" w:hAnsi="Arial"/>
          <w:color w:val="000000"/>
          <w:sz w:val="24"/>
        </w:rPr>
        <w:t xml:space="preserve"> </w:t>
      </w:r>
      <w:r w:rsidR="00F34C4C">
        <w:rPr>
          <w:rFonts w:ascii="Arial" w:eastAsia="Arial" w:hAnsi="Arial"/>
          <w:color w:val="000000"/>
          <w:sz w:val="24"/>
        </w:rPr>
        <w:t xml:space="preserve">records, </w:t>
      </w:r>
      <w:r w:rsidR="00F34C4C" w:rsidRPr="004F1622">
        <w:rPr>
          <w:rFonts w:ascii="Arial" w:eastAsia="Arial" w:hAnsi="Arial"/>
          <w:color w:val="000000"/>
          <w:sz w:val="24"/>
        </w:rPr>
        <w:t xml:space="preserve">the District may provide access for inspection and copying in partial installments if the PRO reasonably determines that it would be practical to provide the records in that way. </w:t>
      </w:r>
      <w:ins w:id="39" w:author="Pegi Groundwater" w:date="2018-10-15T14:56:00Z">
        <w:r w:rsidR="006933E7" w:rsidRPr="00A10342">
          <w:rPr>
            <w:rFonts w:ascii="Arial" w:eastAsia="Arial" w:hAnsi="Arial"/>
            <w:color w:val="000000"/>
            <w:sz w:val="24"/>
          </w:rPr>
          <w:t>The PRO may ask a requestor to prioritize the records he or she is requesting so that the most important records may be provided first</w:t>
        </w:r>
        <w:r w:rsidR="006933E7">
          <w:rPr>
            <w:rFonts w:ascii="Arial" w:eastAsia="Arial" w:hAnsi="Arial"/>
            <w:color w:val="000000"/>
            <w:sz w:val="24"/>
          </w:rPr>
          <w:t>.</w:t>
        </w:r>
        <w:r w:rsidR="006933E7" w:rsidRPr="004F1622">
          <w:rPr>
            <w:rFonts w:ascii="Arial" w:eastAsia="Arial" w:hAnsi="Arial"/>
            <w:color w:val="000000"/>
            <w:sz w:val="24"/>
          </w:rPr>
          <w:t xml:space="preserve"> </w:t>
        </w:r>
      </w:ins>
      <w:r w:rsidR="00F34C4C" w:rsidRPr="004F1622">
        <w:rPr>
          <w:rFonts w:ascii="Arial" w:eastAsia="Arial" w:hAnsi="Arial"/>
          <w:color w:val="000000"/>
          <w:sz w:val="24"/>
        </w:rPr>
        <w:t>If the requestor does not contact the PRO within thirty (30) working days to arrange for the review of an installment after it is made available, the District may deem the request abandoned and may stop fulfilling the remainder of the request. The District may prioritize record requests received after commencing to fulfill the large request. When the requestor has found the records he or she is seeking, the requestor should advise the PRO that the requested records have been provided and the remainder of the request may be cancelled</w:t>
      </w:r>
      <w:r w:rsidR="00F34C4C">
        <w:rPr>
          <w:rFonts w:ascii="Arial" w:eastAsia="Arial" w:hAnsi="Arial"/>
          <w:color w:val="000000"/>
          <w:sz w:val="24"/>
        </w:rPr>
        <w:t xml:space="preserve">. </w:t>
      </w:r>
    </w:p>
    <w:p w14:paraId="23F9AD93" w14:textId="572E0302" w:rsidR="00F34C4C" w:rsidRPr="00753CA9" w:rsidDel="00490B74" w:rsidRDefault="00F34C4C">
      <w:pPr>
        <w:spacing w:before="3" w:line="317" w:lineRule="exact"/>
        <w:ind w:left="936" w:right="216"/>
        <w:textAlignment w:val="baseline"/>
        <w:rPr>
          <w:del w:id="40" w:author="Pegi Groundwater" w:date="2018-10-29T12:11:00Z"/>
          <w:rFonts w:ascii="Arial" w:eastAsia="Arial" w:hAnsi="Arial"/>
          <w:color w:val="000000"/>
          <w:sz w:val="24"/>
        </w:rPr>
      </w:pPr>
    </w:p>
    <w:p w14:paraId="7880B1A3" w14:textId="79573603" w:rsidR="004E74B6" w:rsidRPr="00F66D68" w:rsidRDefault="00753CA9">
      <w:pPr>
        <w:spacing w:before="244" w:line="274" w:lineRule="exact"/>
        <w:ind w:left="1080" w:hanging="720"/>
        <w:textAlignment w:val="baseline"/>
        <w:rPr>
          <w:rFonts w:ascii="Arial" w:eastAsia="Arial" w:hAnsi="Arial"/>
          <w:color w:val="000000"/>
          <w:sz w:val="24"/>
        </w:rPr>
        <w:pPrChange w:id="41" w:author="Damerow, Morgan (ATG)" w:date="2018-09-21T15:03:00Z">
          <w:pPr>
            <w:spacing w:before="200" w:line="317" w:lineRule="exact"/>
            <w:ind w:left="936" w:right="216" w:hanging="720"/>
            <w:textAlignment w:val="baseline"/>
          </w:pPr>
        </w:pPrChange>
      </w:pPr>
      <w:r w:rsidRPr="00B77E31">
        <w:rPr>
          <w:rFonts w:ascii="Arial" w:eastAsia="Arial" w:hAnsi="Arial"/>
          <w:color w:val="000000"/>
          <w:sz w:val="24"/>
        </w:rPr>
        <w:t xml:space="preserve">5.10 </w:t>
      </w:r>
      <w:r w:rsidR="00F34C4C">
        <w:rPr>
          <w:rFonts w:ascii="Arial" w:eastAsia="Arial" w:hAnsi="Arial"/>
          <w:color w:val="000000"/>
          <w:sz w:val="24"/>
        </w:rPr>
        <w:tab/>
      </w:r>
      <w:r w:rsidRPr="00B77E31">
        <w:rPr>
          <w:rFonts w:ascii="Arial" w:eastAsia="Arial" w:hAnsi="Arial"/>
          <w:color w:val="000000"/>
          <w:sz w:val="24"/>
          <w:u w:val="single"/>
        </w:rPr>
        <w:t>Electronic Records</w:t>
      </w:r>
      <w:r w:rsidRPr="00B77E31">
        <w:rPr>
          <w:rFonts w:ascii="Arial" w:eastAsia="Arial" w:hAnsi="Arial"/>
          <w:color w:val="000000"/>
          <w:sz w:val="24"/>
        </w:rPr>
        <w:t>. The process for requesting electronic public records is the same as the process for requesting paper public records. When a requestor requests records in an electronic format, if technically feasible, the PRO will provide the nonexempt records or portions of such records that are reasonably locatable in an electronic format that is used by the District and is generally commercially available; or will provide the records in a format that is reasonably translatable from the format in which the District keeps the record.</w:t>
      </w:r>
      <w:ins w:id="42" w:author="Damerow, Morgan (ATG)" w:date="2018-09-21T15:04:00Z">
        <w:r w:rsidR="00F34C4C">
          <w:rPr>
            <w:rFonts w:ascii="Arial" w:eastAsia="Arial" w:hAnsi="Arial"/>
            <w:color w:val="000000"/>
            <w:sz w:val="24"/>
          </w:rPr>
          <w:t xml:space="preserve"> The District may provide customized access under RCW 42.56.120 if </w:t>
        </w:r>
        <w:r w:rsidR="00F34C4C" w:rsidRPr="001129EE">
          <w:rPr>
            <w:rFonts w:ascii="Arial" w:eastAsia="Arial" w:hAnsi="Arial"/>
            <w:color w:val="000000"/>
            <w:sz w:val="24"/>
          </w:rPr>
          <w:t xml:space="preserve">the request would require the use of information technology expertise to prepare data </w:t>
        </w:r>
        <w:proofErr w:type="gramStart"/>
        <w:r w:rsidR="00F34C4C" w:rsidRPr="001129EE">
          <w:rPr>
            <w:rFonts w:ascii="Arial" w:eastAsia="Arial" w:hAnsi="Arial"/>
            <w:color w:val="000000"/>
            <w:sz w:val="24"/>
          </w:rPr>
          <w:t>compilations, or</w:t>
        </w:r>
        <w:proofErr w:type="gramEnd"/>
        <w:r w:rsidR="00F34C4C" w:rsidRPr="001129EE">
          <w:rPr>
            <w:rFonts w:ascii="Arial" w:eastAsia="Arial" w:hAnsi="Arial"/>
            <w:color w:val="000000"/>
            <w:sz w:val="24"/>
          </w:rPr>
          <w:t xml:space="preserve"> provide customized electronic access services when such compilations and customized access services are not used by the </w:t>
        </w:r>
        <w:r w:rsidR="00F34C4C">
          <w:rPr>
            <w:rFonts w:ascii="Arial" w:eastAsia="Arial" w:hAnsi="Arial"/>
            <w:color w:val="000000"/>
            <w:sz w:val="24"/>
          </w:rPr>
          <w:t>District</w:t>
        </w:r>
        <w:r w:rsidR="00F34C4C" w:rsidRPr="001129EE">
          <w:rPr>
            <w:rFonts w:ascii="Arial" w:eastAsia="Arial" w:hAnsi="Arial"/>
            <w:color w:val="000000"/>
            <w:sz w:val="24"/>
          </w:rPr>
          <w:t xml:space="preserve"> for other agency purposes</w:t>
        </w:r>
        <w:r w:rsidR="00F34C4C">
          <w:rPr>
            <w:rFonts w:ascii="Arial" w:eastAsia="Arial" w:hAnsi="Arial"/>
            <w:color w:val="000000"/>
            <w:sz w:val="24"/>
          </w:rPr>
          <w:t>. The District may charge a fee consistent with RCW 42.56.120 for such customized access</w:t>
        </w:r>
      </w:ins>
    </w:p>
    <w:p w14:paraId="7D646C84" w14:textId="07DC09B1" w:rsidR="00F237CA" w:rsidRDefault="00753CA9" w:rsidP="00185BC9">
      <w:pPr>
        <w:spacing w:before="244" w:line="274" w:lineRule="exact"/>
        <w:ind w:left="1080" w:hanging="720"/>
        <w:textAlignment w:val="baseline"/>
        <w:rPr>
          <w:rFonts w:ascii="Arial" w:eastAsia="Arial" w:hAnsi="Arial"/>
          <w:color w:val="000000"/>
          <w:sz w:val="24"/>
        </w:rPr>
      </w:pPr>
      <w:r>
        <w:rPr>
          <w:rFonts w:ascii="Arial" w:eastAsia="Arial" w:hAnsi="Arial"/>
          <w:color w:val="000000"/>
          <w:sz w:val="24"/>
        </w:rPr>
        <w:t>5.11</w:t>
      </w:r>
      <w:del w:id="43" w:author="Pegi Groundwater" w:date="2018-10-29T12:12:00Z">
        <w:r w:rsidDel="00490B74">
          <w:rPr>
            <w:rFonts w:ascii="Arial" w:eastAsia="Arial" w:hAnsi="Arial"/>
            <w:color w:val="000000"/>
            <w:sz w:val="24"/>
          </w:rPr>
          <w:delText>.</w:delText>
        </w:r>
      </w:del>
      <w:r>
        <w:rPr>
          <w:rFonts w:ascii="Arial" w:eastAsia="Arial" w:hAnsi="Arial"/>
          <w:color w:val="000000"/>
          <w:sz w:val="24"/>
        </w:rPr>
        <w:t xml:space="preserve"> </w:t>
      </w:r>
      <w:r w:rsidR="00185BC9">
        <w:rPr>
          <w:rFonts w:ascii="Arial" w:eastAsia="Arial" w:hAnsi="Arial"/>
          <w:color w:val="000000"/>
          <w:sz w:val="24"/>
        </w:rPr>
        <w:tab/>
      </w:r>
      <w:r>
        <w:rPr>
          <w:rFonts w:ascii="Arial" w:eastAsia="Arial" w:hAnsi="Arial"/>
          <w:color w:val="000000"/>
          <w:sz w:val="24"/>
          <w:u w:val="single"/>
        </w:rPr>
        <w:t>No Duty to Create Records.</w:t>
      </w:r>
      <w:r>
        <w:rPr>
          <w:rFonts w:ascii="Arial" w:eastAsia="Arial" w:hAnsi="Arial"/>
          <w:color w:val="000000"/>
          <w:sz w:val="24"/>
        </w:rPr>
        <w:t xml:space="preserve"> This policy does not require the District to answer written questions, summarize data or information, create new public records, or provide information in a format that is different from original public records; however, the District may in its discretion, create such a new record to fulfill the request where it may be easier for the District to create a record responsive to the request than to collect and make available voluminous records that contain small pieces of information responsive to the request.</w:t>
      </w:r>
    </w:p>
    <w:p w14:paraId="10A405BB" w14:textId="21BFFE56" w:rsidR="00F237CA" w:rsidRDefault="00185BC9" w:rsidP="00185BC9">
      <w:pPr>
        <w:spacing w:before="244" w:line="274" w:lineRule="exact"/>
        <w:ind w:left="1080" w:hanging="720"/>
        <w:textAlignment w:val="baseline"/>
        <w:rPr>
          <w:rFonts w:ascii="Arial" w:eastAsia="Arial" w:hAnsi="Arial"/>
          <w:color w:val="000000"/>
          <w:sz w:val="24"/>
        </w:rPr>
      </w:pPr>
      <w:r>
        <w:rPr>
          <w:rFonts w:ascii="Arial" w:eastAsia="Arial" w:hAnsi="Arial"/>
          <w:color w:val="000000"/>
          <w:sz w:val="24"/>
        </w:rPr>
        <w:t>5.12</w:t>
      </w:r>
      <w:del w:id="44" w:author="Pegi Groundwater" w:date="2018-10-29T12:12:00Z">
        <w:r w:rsidDel="00490B74">
          <w:rPr>
            <w:rFonts w:ascii="Arial" w:eastAsia="Arial" w:hAnsi="Arial"/>
            <w:color w:val="000000"/>
            <w:sz w:val="24"/>
          </w:rPr>
          <w:delText>.</w:delText>
        </w:r>
      </w:del>
      <w:r>
        <w:rPr>
          <w:rFonts w:ascii="Arial" w:eastAsia="Arial" w:hAnsi="Arial"/>
          <w:color w:val="000000"/>
          <w:sz w:val="24"/>
        </w:rPr>
        <w:tab/>
      </w:r>
      <w:r w:rsidR="00753CA9" w:rsidRPr="00185BC9">
        <w:rPr>
          <w:rFonts w:ascii="Arial" w:eastAsia="Arial" w:hAnsi="Arial"/>
          <w:color w:val="000000"/>
          <w:sz w:val="24"/>
          <w:u w:val="single"/>
        </w:rPr>
        <w:t>No Duty to Provide Information</w:t>
      </w:r>
      <w:r w:rsidR="00753CA9" w:rsidRPr="00185BC9">
        <w:rPr>
          <w:rFonts w:ascii="Arial" w:eastAsia="Arial" w:hAnsi="Arial"/>
          <w:color w:val="000000"/>
          <w:sz w:val="24"/>
        </w:rPr>
        <w:t>.</w:t>
      </w:r>
      <w:r w:rsidR="00753CA9">
        <w:rPr>
          <w:rFonts w:ascii="Arial" w:eastAsia="Arial" w:hAnsi="Arial"/>
          <w:color w:val="000000"/>
          <w:sz w:val="24"/>
        </w:rPr>
        <w:t xml:space="preserve"> This policy does not require the District to respond to requests for information, research, opinions or advice. Requests for information, research, opinions, advice, or similar requests will not be responded to pursuant to this policy.</w:t>
      </w:r>
    </w:p>
    <w:p w14:paraId="7F7CA17C" w14:textId="5D8CFCC9" w:rsidR="00F237CA" w:rsidRDefault="00185BC9" w:rsidP="00185BC9">
      <w:pPr>
        <w:spacing w:before="244" w:line="274" w:lineRule="exact"/>
        <w:ind w:left="1080" w:hanging="720"/>
        <w:textAlignment w:val="baseline"/>
        <w:rPr>
          <w:rFonts w:ascii="Arial" w:eastAsia="Arial" w:hAnsi="Arial"/>
          <w:color w:val="000000"/>
          <w:sz w:val="24"/>
        </w:rPr>
      </w:pPr>
      <w:r>
        <w:rPr>
          <w:rFonts w:ascii="Arial" w:eastAsia="Arial" w:hAnsi="Arial"/>
          <w:color w:val="000000"/>
          <w:sz w:val="24"/>
        </w:rPr>
        <w:t>5.13</w:t>
      </w:r>
      <w:del w:id="45" w:author="Pegi Groundwater" w:date="2018-10-29T12:12:00Z">
        <w:r w:rsidDel="00490B74">
          <w:rPr>
            <w:rFonts w:ascii="Arial" w:eastAsia="Arial" w:hAnsi="Arial"/>
            <w:color w:val="000000"/>
            <w:sz w:val="24"/>
          </w:rPr>
          <w:delText>.</w:delText>
        </w:r>
      </w:del>
      <w:r>
        <w:rPr>
          <w:rFonts w:ascii="Arial" w:eastAsia="Arial" w:hAnsi="Arial"/>
          <w:color w:val="000000"/>
          <w:sz w:val="24"/>
        </w:rPr>
        <w:tab/>
      </w:r>
      <w:r w:rsidR="00753CA9" w:rsidRPr="00185BC9">
        <w:rPr>
          <w:rFonts w:ascii="Arial" w:eastAsia="Arial" w:hAnsi="Arial"/>
          <w:color w:val="000000"/>
          <w:sz w:val="24"/>
          <w:u w:val="single"/>
        </w:rPr>
        <w:t>No Duty to Supplement Responses</w:t>
      </w:r>
      <w:r w:rsidR="00753CA9" w:rsidRPr="00185BC9">
        <w:rPr>
          <w:rFonts w:ascii="Arial" w:eastAsia="Arial" w:hAnsi="Arial"/>
          <w:color w:val="000000"/>
          <w:sz w:val="24"/>
        </w:rPr>
        <w:t>.</w:t>
      </w:r>
      <w:r w:rsidR="00753CA9">
        <w:rPr>
          <w:rFonts w:ascii="Arial" w:eastAsia="Arial" w:hAnsi="Arial"/>
          <w:color w:val="000000"/>
          <w:sz w:val="24"/>
        </w:rPr>
        <w:t xml:space="preserve"> The District is not obligated to hold current records requests open to respond to requests for records that may be </w:t>
      </w:r>
      <w:r w:rsidR="00753CA9">
        <w:rPr>
          <w:rFonts w:ascii="Arial" w:eastAsia="Arial" w:hAnsi="Arial"/>
          <w:color w:val="000000"/>
          <w:sz w:val="24"/>
        </w:rPr>
        <w:lastRenderedPageBreak/>
        <w:t>created in the future. A new request must be made to obtain later-created public records.</w:t>
      </w:r>
    </w:p>
    <w:p w14:paraId="5EDB24CA" w14:textId="04CA992B" w:rsidR="00F237CA" w:rsidRDefault="00185BC9" w:rsidP="00185BC9">
      <w:pPr>
        <w:spacing w:before="244" w:line="274" w:lineRule="exact"/>
        <w:ind w:left="1080" w:hanging="720"/>
        <w:textAlignment w:val="baseline"/>
        <w:rPr>
          <w:rFonts w:ascii="Arial" w:eastAsia="Arial" w:hAnsi="Arial"/>
          <w:color w:val="000000"/>
          <w:sz w:val="24"/>
        </w:rPr>
      </w:pPr>
      <w:r>
        <w:rPr>
          <w:rFonts w:ascii="Arial" w:eastAsia="Arial" w:hAnsi="Arial"/>
          <w:color w:val="000000"/>
          <w:sz w:val="24"/>
        </w:rPr>
        <w:t>5.14</w:t>
      </w:r>
      <w:del w:id="46" w:author="Pegi Groundwater" w:date="2018-10-29T12:12:00Z">
        <w:r w:rsidDel="00490B74">
          <w:rPr>
            <w:rFonts w:ascii="Arial" w:eastAsia="Arial" w:hAnsi="Arial"/>
            <w:color w:val="000000"/>
            <w:sz w:val="24"/>
          </w:rPr>
          <w:delText>.</w:delText>
        </w:r>
      </w:del>
      <w:r>
        <w:rPr>
          <w:rFonts w:ascii="Arial" w:eastAsia="Arial" w:hAnsi="Arial"/>
          <w:color w:val="000000"/>
          <w:sz w:val="24"/>
        </w:rPr>
        <w:tab/>
      </w:r>
      <w:r w:rsidR="00753CA9" w:rsidRPr="00185BC9">
        <w:rPr>
          <w:rFonts w:ascii="Arial" w:eastAsia="Arial" w:hAnsi="Arial"/>
          <w:color w:val="000000"/>
          <w:sz w:val="24"/>
          <w:u w:val="single"/>
        </w:rPr>
        <w:t>No Duty to Respond to BOT Requests</w:t>
      </w:r>
      <w:r w:rsidR="00753CA9" w:rsidRPr="00185BC9">
        <w:rPr>
          <w:rFonts w:ascii="Arial" w:eastAsia="Arial" w:hAnsi="Arial"/>
          <w:color w:val="000000"/>
          <w:sz w:val="24"/>
        </w:rPr>
        <w:t>. The District is not obligated to</w:t>
      </w:r>
      <w:r>
        <w:rPr>
          <w:rFonts w:ascii="Arial" w:eastAsia="Arial" w:hAnsi="Arial"/>
          <w:color w:val="000000"/>
          <w:sz w:val="24"/>
        </w:rPr>
        <w:t xml:space="preserve"> </w:t>
      </w:r>
      <w:r w:rsidR="00753CA9">
        <w:rPr>
          <w:rFonts w:ascii="Arial" w:eastAsia="Arial" w:hAnsi="Arial"/>
          <w:color w:val="000000"/>
          <w:sz w:val="24"/>
        </w:rPr>
        <w:t xml:space="preserve">respond to </w:t>
      </w:r>
      <w:r w:rsidR="00753CA9" w:rsidRPr="00185BC9">
        <w:rPr>
          <w:rFonts w:ascii="Arial" w:eastAsia="Arial" w:hAnsi="Arial"/>
          <w:color w:val="000000"/>
          <w:sz w:val="24"/>
        </w:rPr>
        <w:t xml:space="preserve">a records request that it reasonably believes was automatically generated by a computer program or script if the District has already </w:t>
      </w:r>
      <w:proofErr w:type="gramStart"/>
      <w:r w:rsidR="00753CA9" w:rsidRPr="00185BC9">
        <w:rPr>
          <w:rFonts w:ascii="Arial" w:eastAsia="Arial" w:hAnsi="Arial"/>
          <w:color w:val="000000"/>
          <w:sz w:val="24"/>
        </w:rPr>
        <w:t>received  one</w:t>
      </w:r>
      <w:proofErr w:type="gramEnd"/>
      <w:r w:rsidR="00753CA9" w:rsidRPr="00185BC9">
        <w:rPr>
          <w:rFonts w:ascii="Arial" w:eastAsia="Arial" w:hAnsi="Arial"/>
          <w:color w:val="000000"/>
          <w:sz w:val="24"/>
        </w:rPr>
        <w:t xml:space="preserve"> or more requests from the requestor during the preceding twenty-four (24) hours. </w:t>
      </w:r>
    </w:p>
    <w:p w14:paraId="181F35EC" w14:textId="6B62BA8B" w:rsidR="00F237CA" w:rsidRDefault="00753CA9" w:rsidP="00185BC9">
      <w:pPr>
        <w:spacing w:before="244" w:line="274" w:lineRule="exact"/>
        <w:ind w:left="1080" w:hanging="720"/>
        <w:textAlignment w:val="baseline"/>
        <w:rPr>
          <w:rFonts w:ascii="Arial" w:eastAsia="Arial" w:hAnsi="Arial"/>
          <w:color w:val="000000"/>
          <w:sz w:val="24"/>
        </w:rPr>
      </w:pPr>
      <w:r>
        <w:rPr>
          <w:rFonts w:ascii="Arial" w:eastAsia="Arial" w:hAnsi="Arial"/>
          <w:color w:val="000000"/>
          <w:sz w:val="24"/>
        </w:rPr>
        <w:t>5.15</w:t>
      </w:r>
      <w:del w:id="47" w:author="Pegi Groundwater" w:date="2018-10-29T12:12:00Z">
        <w:r w:rsidDel="00490B74">
          <w:rPr>
            <w:rFonts w:ascii="Arial" w:eastAsia="Arial" w:hAnsi="Arial"/>
            <w:color w:val="000000"/>
            <w:sz w:val="24"/>
          </w:rPr>
          <w:delText>.</w:delText>
        </w:r>
      </w:del>
      <w:r w:rsidR="00185BC9">
        <w:rPr>
          <w:rFonts w:ascii="Arial" w:eastAsia="Arial" w:hAnsi="Arial"/>
          <w:color w:val="000000"/>
          <w:sz w:val="24"/>
        </w:rPr>
        <w:tab/>
      </w:r>
      <w:r w:rsidRPr="00185BC9">
        <w:rPr>
          <w:rFonts w:ascii="Arial" w:eastAsia="Arial" w:hAnsi="Arial"/>
          <w:color w:val="000000"/>
          <w:sz w:val="24"/>
          <w:u w:val="single"/>
        </w:rPr>
        <w:t>Fees</w:t>
      </w:r>
      <w:r w:rsidRPr="00185BC9">
        <w:rPr>
          <w:rFonts w:ascii="Arial" w:eastAsia="Arial" w:hAnsi="Arial"/>
          <w:color w:val="000000"/>
          <w:sz w:val="24"/>
        </w:rPr>
        <w:t>:</w:t>
      </w:r>
      <w:r>
        <w:rPr>
          <w:rFonts w:ascii="Arial" w:eastAsia="Arial" w:hAnsi="Arial"/>
          <w:color w:val="000000"/>
          <w:sz w:val="24"/>
        </w:rPr>
        <w:t xml:space="preserve"> The District will charge the statutory fees set forth in RCW</w:t>
      </w:r>
      <w:r w:rsidR="00185BC9">
        <w:rPr>
          <w:rFonts w:ascii="Arial" w:eastAsia="Arial" w:hAnsi="Arial"/>
          <w:color w:val="000000"/>
          <w:sz w:val="24"/>
        </w:rPr>
        <w:t xml:space="preserve"> </w:t>
      </w:r>
      <w:r>
        <w:rPr>
          <w:rFonts w:ascii="Arial" w:eastAsia="Arial" w:hAnsi="Arial"/>
          <w:color w:val="000000"/>
          <w:sz w:val="24"/>
        </w:rPr>
        <w:t>42.56.120,</w:t>
      </w:r>
      <w:r w:rsidR="00185BC9">
        <w:rPr>
          <w:rFonts w:ascii="Arial" w:eastAsia="Arial" w:hAnsi="Arial"/>
          <w:color w:val="000000"/>
          <w:sz w:val="24"/>
        </w:rPr>
        <w:t xml:space="preserve"> </w:t>
      </w:r>
      <w:r>
        <w:rPr>
          <w:rFonts w:ascii="Arial" w:eastAsia="Arial" w:hAnsi="Arial"/>
          <w:color w:val="000000"/>
          <w:sz w:val="24"/>
        </w:rPr>
        <w:t xml:space="preserve">which are set forth on the fee list attached as Exhibit B, a copy of which will be maintained by the District on its website at </w:t>
      </w:r>
      <w:ins w:id="48" w:author="Pegi Groundwater" w:date="2018-10-15T15:09:00Z">
        <w:r w:rsidR="00B77E31">
          <w:rPr>
            <w:rFonts w:ascii="Arial" w:eastAsia="Arial" w:hAnsi="Arial"/>
            <w:color w:val="000000"/>
            <w:sz w:val="24"/>
          </w:rPr>
          <w:fldChar w:fldCharType="begin"/>
        </w:r>
        <w:r w:rsidR="00B77E31">
          <w:rPr>
            <w:rFonts w:ascii="Arial" w:eastAsia="Arial" w:hAnsi="Arial"/>
            <w:color w:val="000000"/>
            <w:sz w:val="24"/>
          </w:rPr>
          <w:instrText xml:space="preserve"> HYPERLINK "https://orcashealth.org/public-records-requests/" </w:instrText>
        </w:r>
        <w:r w:rsidR="00B77E31">
          <w:rPr>
            <w:rFonts w:ascii="Arial" w:eastAsia="Arial" w:hAnsi="Arial"/>
            <w:color w:val="000000"/>
            <w:sz w:val="24"/>
          </w:rPr>
          <w:fldChar w:fldCharType="separate"/>
        </w:r>
        <w:r w:rsidRPr="00B77E31">
          <w:rPr>
            <w:rStyle w:val="Hyperlink"/>
            <w:rFonts w:ascii="Arial" w:eastAsia="Arial" w:hAnsi="Arial"/>
            <w:sz w:val="24"/>
          </w:rPr>
          <w:t>https://orcashealth.org/public-records-requests/</w:t>
        </w:r>
        <w:r w:rsidR="00B77E31">
          <w:rPr>
            <w:rFonts w:ascii="Arial" w:eastAsia="Arial" w:hAnsi="Arial"/>
            <w:color w:val="000000"/>
            <w:sz w:val="24"/>
          </w:rPr>
          <w:fldChar w:fldCharType="end"/>
        </w:r>
      </w:ins>
      <w:r>
        <w:rPr>
          <w:rFonts w:ascii="Arial" w:eastAsia="Arial" w:hAnsi="Arial"/>
          <w:color w:val="000000"/>
          <w:sz w:val="24"/>
        </w:rPr>
        <w:t xml:space="preserve"> No sales tax will be charged on copies made by the </w:t>
      </w:r>
      <w:r w:rsidR="00B77E31">
        <w:rPr>
          <w:rFonts w:ascii="Arial" w:eastAsia="Arial" w:hAnsi="Arial"/>
          <w:color w:val="000000"/>
          <w:sz w:val="24"/>
        </w:rPr>
        <w:t>D</w:t>
      </w:r>
      <w:r>
        <w:rPr>
          <w:rFonts w:ascii="Arial" w:eastAsia="Arial" w:hAnsi="Arial"/>
          <w:color w:val="000000"/>
          <w:sz w:val="24"/>
        </w:rPr>
        <w:t>istrict at its facilities. If the District sends the public records to an outside vendor for copying, t</w:t>
      </w:r>
      <w:r w:rsidR="00185BC9">
        <w:rPr>
          <w:rFonts w:ascii="Arial" w:eastAsia="Arial" w:hAnsi="Arial"/>
          <w:color w:val="000000"/>
          <w:sz w:val="24"/>
        </w:rPr>
        <w:t xml:space="preserve">he District will </w:t>
      </w:r>
      <w:r>
        <w:rPr>
          <w:rFonts w:ascii="Arial" w:eastAsia="Arial" w:hAnsi="Arial"/>
          <w:color w:val="000000"/>
          <w:sz w:val="24"/>
        </w:rPr>
        <w:t>charge the actual fees incurred</w:t>
      </w:r>
      <w:r w:rsidR="00B77E31">
        <w:rPr>
          <w:rFonts w:ascii="Arial" w:eastAsia="Arial" w:hAnsi="Arial"/>
          <w:color w:val="000000"/>
          <w:sz w:val="24"/>
        </w:rPr>
        <w:t>,</w:t>
      </w:r>
      <w:r>
        <w:rPr>
          <w:rFonts w:ascii="Arial" w:eastAsia="Arial" w:hAnsi="Arial"/>
          <w:color w:val="000000"/>
          <w:sz w:val="24"/>
        </w:rPr>
        <w:t xml:space="preserve"> provided having the outside vendor copy the records is quicker and less expensive than having District staff make the copies. Fees may be waived </w:t>
      </w:r>
      <w:ins w:id="49" w:author="Pegi Groundwater" w:date="2018-10-15T15:14:00Z">
        <w:r w:rsidR="00B77E31">
          <w:rPr>
            <w:rFonts w:ascii="Arial" w:eastAsia="Arial" w:hAnsi="Arial"/>
            <w:color w:val="000000"/>
            <w:sz w:val="24"/>
          </w:rPr>
          <w:t>if fewer than 25</w:t>
        </w:r>
      </w:ins>
      <w:ins w:id="50" w:author="Pegi Groundwater" w:date="2018-10-15T15:15:00Z">
        <w:r w:rsidR="00B77E31">
          <w:rPr>
            <w:rFonts w:ascii="Arial" w:eastAsia="Arial" w:hAnsi="Arial"/>
            <w:color w:val="000000"/>
            <w:sz w:val="24"/>
          </w:rPr>
          <w:t xml:space="preserve"> </w:t>
        </w:r>
      </w:ins>
      <w:del w:id="51" w:author="Pegi Groundwater" w:date="2018-10-15T15:14:00Z">
        <w:r w:rsidDel="00B77E31">
          <w:rPr>
            <w:rFonts w:ascii="Arial" w:eastAsia="Arial" w:hAnsi="Arial"/>
            <w:color w:val="000000"/>
            <w:sz w:val="24"/>
          </w:rPr>
          <w:delText>due to the small number of</w:delText>
        </w:r>
      </w:del>
      <w:del w:id="52" w:author="Pegi Groundwater" w:date="2018-10-15T15:13:00Z">
        <w:r w:rsidDel="00B77E31">
          <w:rPr>
            <w:rFonts w:ascii="Arial" w:eastAsia="Arial" w:hAnsi="Arial"/>
            <w:color w:val="000000"/>
            <w:sz w:val="24"/>
          </w:rPr>
          <w:delText xml:space="preserve"> </w:delText>
        </w:r>
      </w:del>
      <w:r>
        <w:rPr>
          <w:rFonts w:ascii="Arial" w:eastAsia="Arial" w:hAnsi="Arial"/>
          <w:color w:val="000000"/>
          <w:sz w:val="24"/>
        </w:rPr>
        <w:t xml:space="preserve">copies </w:t>
      </w:r>
      <w:ins w:id="53" w:author="Pegi Groundwater" w:date="2018-10-15T15:15:00Z">
        <w:r w:rsidR="00B77E31">
          <w:rPr>
            <w:rFonts w:ascii="Arial" w:eastAsia="Arial" w:hAnsi="Arial"/>
            <w:color w:val="000000"/>
            <w:sz w:val="24"/>
          </w:rPr>
          <w:t xml:space="preserve">are </w:t>
        </w:r>
      </w:ins>
      <w:proofErr w:type="gramStart"/>
      <w:r>
        <w:rPr>
          <w:rFonts w:ascii="Arial" w:eastAsia="Arial" w:hAnsi="Arial"/>
          <w:color w:val="000000"/>
          <w:sz w:val="24"/>
        </w:rPr>
        <w:t>made</w:t>
      </w:r>
      <w:proofErr w:type="gramEnd"/>
      <w:r>
        <w:rPr>
          <w:rFonts w:ascii="Arial" w:eastAsia="Arial" w:hAnsi="Arial"/>
          <w:color w:val="000000"/>
          <w:sz w:val="24"/>
        </w:rPr>
        <w:t xml:space="preserve"> or </w:t>
      </w:r>
      <w:ins w:id="54" w:author="Pegi Groundwater" w:date="2018-10-15T15:16:00Z">
        <w:r w:rsidR="00627FA2">
          <w:rPr>
            <w:rFonts w:ascii="Arial" w:eastAsia="Arial" w:hAnsi="Arial"/>
            <w:color w:val="000000"/>
            <w:sz w:val="24"/>
          </w:rPr>
          <w:t>less than 25 pages are scanned</w:t>
        </w:r>
      </w:ins>
      <w:del w:id="55" w:author="Pegi Groundwater" w:date="2018-10-15T15:16:00Z">
        <w:r w:rsidDel="00627FA2">
          <w:rPr>
            <w:rFonts w:ascii="Arial" w:eastAsia="Arial" w:hAnsi="Arial"/>
            <w:color w:val="000000"/>
            <w:sz w:val="24"/>
          </w:rPr>
          <w:delText>other circumstanc</w:delText>
        </w:r>
      </w:del>
      <w:del w:id="56" w:author="Pegi Groundwater" w:date="2018-10-15T15:15:00Z">
        <w:r w:rsidDel="00627FA2">
          <w:rPr>
            <w:rFonts w:ascii="Arial" w:eastAsia="Arial" w:hAnsi="Arial"/>
            <w:color w:val="000000"/>
            <w:sz w:val="24"/>
          </w:rPr>
          <w:delText>es</w:delText>
        </w:r>
      </w:del>
      <w:r>
        <w:rPr>
          <w:rFonts w:ascii="Arial" w:eastAsia="Arial" w:hAnsi="Arial"/>
          <w:color w:val="000000"/>
          <w:sz w:val="24"/>
        </w:rPr>
        <w:t>. Payment of fees is required prior to release of records unless other arrangements have been made.</w:t>
      </w:r>
    </w:p>
    <w:p w14:paraId="09840B05" w14:textId="459B61FA" w:rsidR="00F237CA" w:rsidRDefault="00753CA9" w:rsidP="00433DDC">
      <w:pPr>
        <w:spacing w:before="202" w:line="317" w:lineRule="exact"/>
        <w:ind w:left="1080" w:right="288" w:hanging="720"/>
        <w:textAlignment w:val="baseline"/>
        <w:rPr>
          <w:rFonts w:ascii="Arial" w:eastAsia="Arial" w:hAnsi="Arial"/>
          <w:color w:val="000000"/>
          <w:sz w:val="24"/>
        </w:rPr>
      </w:pPr>
      <w:r>
        <w:rPr>
          <w:rFonts w:ascii="Arial" w:eastAsia="Arial" w:hAnsi="Arial"/>
          <w:color w:val="000000"/>
          <w:sz w:val="24"/>
        </w:rPr>
        <w:t>5.16</w:t>
      </w:r>
      <w:del w:id="57" w:author="Pegi Groundwater" w:date="2018-10-29T12:13:00Z">
        <w:r w:rsidDel="00490B74">
          <w:rPr>
            <w:rFonts w:ascii="Arial" w:eastAsia="Arial" w:hAnsi="Arial"/>
            <w:color w:val="000000"/>
            <w:sz w:val="24"/>
          </w:rPr>
          <w:delText>.</w:delText>
        </w:r>
      </w:del>
      <w:r>
        <w:rPr>
          <w:rFonts w:ascii="Arial" w:eastAsia="Arial" w:hAnsi="Arial"/>
          <w:color w:val="000000"/>
          <w:sz w:val="24"/>
        </w:rPr>
        <w:t xml:space="preserve"> </w:t>
      </w:r>
      <w:ins w:id="58" w:author="Damerow, Morgan (ATG)" w:date="2018-09-21T15:33:00Z">
        <w:r w:rsidR="00433DDC" w:rsidRPr="00490B74">
          <w:rPr>
            <w:rFonts w:ascii="Arial" w:eastAsia="Arial" w:hAnsi="Arial"/>
            <w:color w:val="000000"/>
            <w:sz w:val="24"/>
          </w:rPr>
          <w:tab/>
        </w:r>
      </w:ins>
      <w:r>
        <w:rPr>
          <w:rFonts w:ascii="Arial" w:eastAsia="Arial" w:hAnsi="Arial"/>
          <w:color w:val="000000"/>
          <w:sz w:val="24"/>
          <w:u w:val="single"/>
        </w:rPr>
        <w:t>Deposit:</w:t>
      </w:r>
      <w:r>
        <w:rPr>
          <w:rFonts w:ascii="Arial" w:eastAsia="Arial" w:hAnsi="Arial"/>
          <w:color w:val="000000"/>
          <w:sz w:val="24"/>
        </w:rPr>
        <w:t xml:space="preserve"> The District may require a deposit of up to ten percent (10%) of the estimated cost of copying records, including any customized service charges,</w:t>
      </w:r>
      <w:r w:rsidR="000962C0">
        <w:rPr>
          <w:noProof/>
        </w:rPr>
        <mc:AlternateContent>
          <mc:Choice Requires="wps">
            <w:drawing>
              <wp:anchor distT="0" distB="0" distL="0" distR="0" simplePos="0" relativeHeight="251654656" behindDoc="1" locked="0" layoutInCell="1" allowOverlap="1" wp14:anchorId="71FD8BD0" wp14:editId="3BB12A86">
                <wp:simplePos x="0" y="0"/>
                <wp:positionH relativeFrom="page">
                  <wp:posOffset>6731000</wp:posOffset>
                </wp:positionH>
                <wp:positionV relativeFrom="page">
                  <wp:posOffset>9261475</wp:posOffset>
                </wp:positionV>
                <wp:extent cx="186690" cy="170180"/>
                <wp:effectExtent l="0" t="0" r="0" b="0"/>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D713E" w14:textId="77777777" w:rsidR="00F237CA" w:rsidRDefault="00753CA9">
                            <w:pPr>
                              <w:spacing w:before="26" w:line="235" w:lineRule="exact"/>
                              <w:textAlignment w:val="baseline"/>
                              <w:rPr>
                                <w:rFonts w:ascii="Calibri" w:eastAsia="Calibri" w:hAnsi="Calibri"/>
                                <w:b/>
                                <w:color w:val="000000"/>
                              </w:rPr>
                            </w:pPr>
                            <w:r>
                              <w:rPr>
                                <w:rFonts w:ascii="Calibri" w:eastAsia="Calibri" w:hAnsi="Calibri"/>
                                <w:b/>
                                <w:color w:val="00000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D8BD0" id="Text Box 14" o:spid="_x0000_s1029" type="#_x0000_t202" style="position:absolute;left:0;text-align:left;margin-left:530pt;margin-top:729.25pt;width:14.7pt;height:13.4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FOsQIAALE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" filled="f" stroked="f">
                <v:textbox inset="0,0,0,0">
                  <w:txbxContent>
                    <w:p w14:paraId="431D713E" w14:textId="77777777" w:rsidR="00F237CA" w:rsidRDefault="00753CA9">
                      <w:pPr>
                        <w:spacing w:before="26" w:line="235" w:lineRule="exact"/>
                        <w:textAlignment w:val="baseline"/>
                        <w:rPr>
                          <w:rFonts w:ascii="Calibri" w:eastAsia="Calibri" w:hAnsi="Calibri"/>
                          <w:b/>
                          <w:color w:val="000000"/>
                        </w:rPr>
                      </w:pPr>
                      <w:r>
                        <w:rPr>
                          <w:rFonts w:ascii="Calibri" w:eastAsia="Calibri" w:hAnsi="Calibri"/>
                          <w:b/>
                          <w:color w:val="000000"/>
                        </w:rPr>
                        <w:t>7</w:t>
                      </w:r>
                    </w:p>
                  </w:txbxContent>
                </v:textbox>
                <w10:wrap type="square" anchorx="page" anchory="page"/>
              </v:shape>
            </w:pict>
          </mc:Fallback>
        </mc:AlternateContent>
      </w:r>
      <w:r w:rsidR="00433DDC">
        <w:rPr>
          <w:rFonts w:ascii="Arial" w:eastAsia="Arial" w:hAnsi="Arial"/>
          <w:color w:val="000000"/>
          <w:sz w:val="24"/>
        </w:rPr>
        <w:t xml:space="preserve"> </w:t>
      </w:r>
      <w:r>
        <w:rPr>
          <w:rFonts w:ascii="Arial" w:eastAsia="Arial" w:hAnsi="Arial"/>
          <w:color w:val="000000"/>
          <w:sz w:val="24"/>
        </w:rPr>
        <w:t xml:space="preserve">prior to copying any records for a requestor. The District may also require payment of the remainder of the cost </w:t>
      </w:r>
      <w:ins w:id="59" w:author="Damerow, Morgan (ATG)" w:date="2018-09-21T15:34:00Z">
        <w:r w:rsidR="00433DDC">
          <w:rPr>
            <w:rFonts w:ascii="Arial" w:eastAsia="Arial" w:hAnsi="Arial"/>
            <w:color w:val="000000"/>
            <w:sz w:val="24"/>
          </w:rPr>
          <w:t xml:space="preserve">or charges </w:t>
        </w:r>
      </w:ins>
      <w:r>
        <w:rPr>
          <w:rFonts w:ascii="Arial" w:eastAsia="Arial" w:hAnsi="Arial"/>
          <w:color w:val="000000"/>
          <w:sz w:val="24"/>
        </w:rPr>
        <w:t>before providing the records, or the payment of the costs of copying an installment before providing that installment.</w:t>
      </w:r>
    </w:p>
    <w:p w14:paraId="29A766E8" w14:textId="5D5C43D7" w:rsidR="00F237CA" w:rsidRDefault="00753CA9">
      <w:pPr>
        <w:spacing w:before="205" w:line="317" w:lineRule="exact"/>
        <w:ind w:left="1080" w:right="72" w:hanging="720"/>
        <w:textAlignment w:val="baseline"/>
        <w:rPr>
          <w:rFonts w:ascii="Arial" w:eastAsia="Arial" w:hAnsi="Arial"/>
          <w:color w:val="000000"/>
          <w:sz w:val="24"/>
        </w:rPr>
      </w:pPr>
      <w:r>
        <w:rPr>
          <w:rFonts w:ascii="Arial" w:eastAsia="Arial" w:hAnsi="Arial"/>
          <w:color w:val="000000"/>
          <w:sz w:val="24"/>
        </w:rPr>
        <w:t>5.17</w:t>
      </w:r>
      <w:del w:id="60" w:author="Pegi Groundwater" w:date="2018-10-29T12:13:00Z">
        <w:r w:rsidDel="00490B74">
          <w:rPr>
            <w:rFonts w:ascii="Arial" w:eastAsia="Arial" w:hAnsi="Arial"/>
            <w:color w:val="000000"/>
            <w:sz w:val="24"/>
          </w:rPr>
          <w:delText>.</w:delText>
        </w:r>
      </w:del>
      <w:r w:rsidR="00433DDC">
        <w:rPr>
          <w:rFonts w:ascii="Arial" w:eastAsia="Arial" w:hAnsi="Arial"/>
          <w:color w:val="000000"/>
          <w:sz w:val="24"/>
        </w:rPr>
        <w:tab/>
      </w:r>
      <w:r>
        <w:rPr>
          <w:rFonts w:ascii="Arial" w:eastAsia="Arial" w:hAnsi="Arial"/>
          <w:color w:val="000000"/>
          <w:sz w:val="24"/>
          <w:u w:val="single"/>
        </w:rPr>
        <w:t>Closing Abandoned</w:t>
      </w:r>
      <w:ins w:id="61" w:author="Pegi Groundwater" w:date="2018-10-29T12:13:00Z">
        <w:r w:rsidR="00490B74">
          <w:rPr>
            <w:rFonts w:ascii="Arial" w:eastAsia="Arial" w:hAnsi="Arial"/>
            <w:color w:val="000000"/>
            <w:sz w:val="24"/>
            <w:u w:val="single"/>
          </w:rPr>
          <w:t>, Withdrawn</w:t>
        </w:r>
      </w:ins>
      <w:r>
        <w:rPr>
          <w:rFonts w:ascii="Arial" w:eastAsia="Arial" w:hAnsi="Arial"/>
          <w:color w:val="000000"/>
          <w:sz w:val="24"/>
          <w:u w:val="single"/>
        </w:rPr>
        <w:t xml:space="preserve"> or Unpaid Requests:</w:t>
      </w:r>
      <w:r>
        <w:rPr>
          <w:rFonts w:ascii="Arial" w:eastAsia="Arial" w:hAnsi="Arial"/>
          <w:color w:val="000000"/>
          <w:sz w:val="24"/>
        </w:rPr>
        <w:t xml:space="preserve"> If the requestor withdraws the request, fails to </w:t>
      </w:r>
      <w:ins w:id="62" w:author="Damerow, Morgan (ATG)" w:date="2018-09-21T15:37:00Z">
        <w:r w:rsidR="00433DDC">
          <w:rPr>
            <w:rFonts w:ascii="Arial" w:eastAsia="Arial" w:hAnsi="Arial"/>
            <w:color w:val="000000"/>
            <w:sz w:val="24"/>
          </w:rPr>
          <w:t xml:space="preserve">provide </w:t>
        </w:r>
      </w:ins>
      <w:r>
        <w:rPr>
          <w:rFonts w:ascii="Arial" w:eastAsia="Arial" w:hAnsi="Arial"/>
          <w:color w:val="000000"/>
          <w:sz w:val="24"/>
        </w:rPr>
        <w:t>clarif</w:t>
      </w:r>
      <w:ins w:id="63" w:author="Damerow, Morgan (ATG)" w:date="2018-09-21T15:37:00Z">
        <w:r w:rsidR="00433DDC">
          <w:rPr>
            <w:rFonts w:ascii="Arial" w:eastAsia="Arial" w:hAnsi="Arial"/>
            <w:color w:val="000000"/>
            <w:sz w:val="24"/>
          </w:rPr>
          <w:t>ication</w:t>
        </w:r>
      </w:ins>
      <w:del w:id="64" w:author="Damerow, Morgan (ATG)" w:date="2018-09-21T15:37:00Z">
        <w:r w:rsidDel="00433DDC">
          <w:rPr>
            <w:rFonts w:ascii="Arial" w:eastAsia="Arial" w:hAnsi="Arial"/>
            <w:color w:val="000000"/>
            <w:sz w:val="24"/>
          </w:rPr>
          <w:delText>y</w:delText>
        </w:r>
      </w:del>
      <w:r>
        <w:rPr>
          <w:rFonts w:ascii="Arial" w:eastAsia="Arial" w:hAnsi="Arial"/>
          <w:color w:val="000000"/>
          <w:sz w:val="24"/>
        </w:rPr>
        <w:t xml:space="preserve"> </w:t>
      </w:r>
      <w:ins w:id="65" w:author="Damerow, Morgan (ATG)" w:date="2018-09-21T15:38:00Z">
        <w:r w:rsidR="00433DDC">
          <w:rPr>
            <w:rFonts w:ascii="Arial" w:eastAsia="Arial" w:hAnsi="Arial"/>
            <w:color w:val="000000"/>
            <w:sz w:val="24"/>
          </w:rPr>
          <w:t xml:space="preserve">for </w:t>
        </w:r>
        <w:r w:rsidR="007E015C">
          <w:rPr>
            <w:rFonts w:ascii="Arial" w:eastAsia="Arial" w:hAnsi="Arial"/>
            <w:color w:val="000000"/>
            <w:sz w:val="24"/>
          </w:rPr>
          <w:t xml:space="preserve">a </w:t>
        </w:r>
      </w:ins>
      <w:del w:id="66" w:author="Damerow, Morgan (ATG)" w:date="2018-09-21T15:38:00Z">
        <w:r w:rsidDel="007E015C">
          <w:rPr>
            <w:rFonts w:ascii="Arial" w:eastAsia="Arial" w:hAnsi="Arial"/>
            <w:color w:val="000000"/>
            <w:sz w:val="24"/>
          </w:rPr>
          <w:delText xml:space="preserve">an entirely unclear </w:delText>
        </w:r>
      </w:del>
      <w:r>
        <w:rPr>
          <w:rFonts w:ascii="Arial" w:eastAsia="Arial" w:hAnsi="Arial"/>
          <w:color w:val="000000"/>
          <w:sz w:val="24"/>
        </w:rPr>
        <w:t>request, fails to fulfill his or her obligation</w:t>
      </w:r>
      <w:del w:id="67" w:author="Pegi Groundwater" w:date="2018-10-15T16:27:00Z">
        <w:r w:rsidDel="00F66D68">
          <w:rPr>
            <w:rFonts w:ascii="Arial" w:eastAsia="Arial" w:hAnsi="Arial"/>
            <w:color w:val="000000"/>
            <w:sz w:val="24"/>
          </w:rPr>
          <w:delText>s</w:delText>
        </w:r>
      </w:del>
      <w:r>
        <w:rPr>
          <w:rFonts w:ascii="Arial" w:eastAsia="Arial" w:hAnsi="Arial"/>
          <w:color w:val="000000"/>
          <w:sz w:val="24"/>
        </w:rPr>
        <w:t xml:space="preserve"> to inspect the records within thirty (30) days of notice that the records are available for inspection,</w:t>
      </w:r>
      <w:ins w:id="68" w:author="Damerow, Morgan (ATG)" w:date="2018-09-21T15:38:00Z">
        <w:r w:rsidR="007E015C">
          <w:rPr>
            <w:rFonts w:ascii="Arial" w:eastAsia="Arial" w:hAnsi="Arial"/>
            <w:color w:val="000000"/>
            <w:sz w:val="24"/>
          </w:rPr>
          <w:t xml:space="preserve"> fails to </w:t>
        </w:r>
      </w:ins>
      <w:ins w:id="69" w:author="Damerow, Morgan (ATG)" w:date="2018-09-21T15:57:00Z">
        <w:r w:rsidR="00D952BC">
          <w:rPr>
            <w:rFonts w:ascii="Arial" w:eastAsia="Arial" w:hAnsi="Arial"/>
            <w:color w:val="000000"/>
            <w:sz w:val="24"/>
          </w:rPr>
          <w:t>retrieve</w:t>
        </w:r>
      </w:ins>
      <w:ins w:id="70" w:author="Damerow, Morgan (ATG)" w:date="2018-09-21T15:39:00Z">
        <w:r w:rsidR="007E015C">
          <w:rPr>
            <w:rFonts w:ascii="Arial" w:eastAsia="Arial" w:hAnsi="Arial"/>
            <w:color w:val="000000"/>
            <w:sz w:val="24"/>
          </w:rPr>
          <w:t xml:space="preserve"> records from the District at the District office or provided through electronic file transfer,</w:t>
        </w:r>
      </w:ins>
      <w:r>
        <w:rPr>
          <w:rFonts w:ascii="Arial" w:eastAsia="Arial" w:hAnsi="Arial"/>
          <w:color w:val="000000"/>
          <w:sz w:val="24"/>
        </w:rPr>
        <w:t xml:space="preserve"> or fails to pay the deposit, installment payment or final payment for the requested copies, District personnel will close the request. District personnel will document closure of the request and the conditions that led to closure and </w:t>
      </w:r>
      <w:ins w:id="71" w:author="Damerow, Morgan (ATG)" w:date="2018-09-21T15:48:00Z">
        <w:r w:rsidR="008325C7">
          <w:rPr>
            <w:rFonts w:ascii="Arial" w:eastAsia="Arial" w:hAnsi="Arial"/>
            <w:color w:val="000000"/>
            <w:sz w:val="24"/>
          </w:rPr>
          <w:t xml:space="preserve">unless the District has already indicated in previous correspondence that the request would be closed under the above circumstances, </w:t>
        </w:r>
      </w:ins>
      <w:r>
        <w:rPr>
          <w:rFonts w:ascii="Arial" w:eastAsia="Arial" w:hAnsi="Arial"/>
          <w:color w:val="000000"/>
          <w:sz w:val="24"/>
        </w:rPr>
        <w:t>notify the requestor that the request has been closed.</w:t>
      </w:r>
    </w:p>
    <w:p w14:paraId="16238C94" w14:textId="37A365CC" w:rsidR="00F237CA" w:rsidRDefault="00753CA9">
      <w:pPr>
        <w:spacing w:before="200" w:line="317" w:lineRule="exact"/>
        <w:ind w:left="1080" w:right="72" w:hanging="720"/>
        <w:textAlignment w:val="baseline"/>
        <w:rPr>
          <w:rFonts w:ascii="Arial" w:eastAsia="Arial" w:hAnsi="Arial"/>
          <w:color w:val="000000"/>
          <w:sz w:val="24"/>
        </w:rPr>
      </w:pPr>
      <w:r>
        <w:rPr>
          <w:rFonts w:ascii="Arial" w:eastAsia="Arial" w:hAnsi="Arial"/>
          <w:color w:val="000000"/>
          <w:sz w:val="24"/>
        </w:rPr>
        <w:t>5.18</w:t>
      </w:r>
      <w:del w:id="72" w:author="Pegi Groundwater" w:date="2018-10-29T12:14:00Z">
        <w:r w:rsidDel="00490B74">
          <w:rPr>
            <w:rFonts w:ascii="Arial" w:eastAsia="Arial" w:hAnsi="Arial"/>
            <w:color w:val="000000"/>
            <w:sz w:val="24"/>
          </w:rPr>
          <w:delText>.</w:delText>
        </w:r>
      </w:del>
      <w:r>
        <w:rPr>
          <w:rFonts w:ascii="Arial" w:eastAsia="Arial" w:hAnsi="Arial"/>
          <w:color w:val="000000"/>
          <w:sz w:val="24"/>
        </w:rPr>
        <w:t xml:space="preserve"> </w:t>
      </w:r>
      <w:r w:rsidR="008325C7">
        <w:rPr>
          <w:rFonts w:ascii="Arial" w:eastAsia="Arial" w:hAnsi="Arial"/>
          <w:color w:val="000000"/>
          <w:sz w:val="24"/>
        </w:rPr>
        <w:tab/>
      </w:r>
      <w:r>
        <w:rPr>
          <w:rFonts w:ascii="Arial" w:eastAsia="Arial" w:hAnsi="Arial"/>
          <w:color w:val="000000"/>
          <w:sz w:val="24"/>
          <w:u w:val="single"/>
        </w:rPr>
        <w:t>Completion of Records Search.</w:t>
      </w:r>
      <w:r>
        <w:rPr>
          <w:rFonts w:ascii="Arial" w:eastAsia="Arial" w:hAnsi="Arial"/>
          <w:color w:val="000000"/>
          <w:sz w:val="24"/>
        </w:rPr>
        <w:t xml:space="preserve"> When the PRO or designee has completed his or her search for requested records, the PRO will indicate to the requestor that the District has completed a reasonable search for the requested records and made any nonexempt records that it located available for inspection and copying. If no records were discovered, the PRO should describe, in general terms, the locations searched. The PRO or designee shall note in the request log a description of each record that was provided and each record that was </w:t>
      </w:r>
      <w:r>
        <w:rPr>
          <w:rFonts w:ascii="Arial" w:eastAsia="Arial" w:hAnsi="Arial"/>
          <w:color w:val="000000"/>
          <w:sz w:val="24"/>
        </w:rPr>
        <w:lastRenderedPageBreak/>
        <w:t>redacted or withheld and the reasons for redacting or withholding, along with the date of the final disposition of the request.</w:t>
      </w:r>
    </w:p>
    <w:p w14:paraId="6CD4C961" w14:textId="0D68D11E" w:rsidR="00F237CA" w:rsidRDefault="00753CA9">
      <w:pPr>
        <w:spacing w:before="205" w:line="317" w:lineRule="exact"/>
        <w:ind w:left="1080" w:right="288" w:hanging="720"/>
        <w:textAlignment w:val="baseline"/>
        <w:rPr>
          <w:rFonts w:ascii="Arial" w:eastAsia="Arial" w:hAnsi="Arial"/>
          <w:color w:val="000000"/>
          <w:sz w:val="24"/>
        </w:rPr>
      </w:pPr>
      <w:r>
        <w:rPr>
          <w:rFonts w:ascii="Arial" w:eastAsia="Arial" w:hAnsi="Arial"/>
          <w:color w:val="000000"/>
          <w:sz w:val="24"/>
        </w:rPr>
        <w:t xml:space="preserve">5.19 </w:t>
      </w:r>
      <w:r w:rsidR="00D771E1">
        <w:rPr>
          <w:rFonts w:ascii="Arial" w:eastAsia="Arial" w:hAnsi="Arial"/>
          <w:color w:val="000000"/>
          <w:sz w:val="24"/>
        </w:rPr>
        <w:tab/>
      </w:r>
      <w:r>
        <w:rPr>
          <w:rFonts w:ascii="Arial" w:eastAsia="Arial" w:hAnsi="Arial"/>
          <w:color w:val="000000"/>
          <w:sz w:val="24"/>
          <w:u w:val="single"/>
        </w:rPr>
        <w:t>Later Discovered Records.</w:t>
      </w:r>
      <w:r>
        <w:rPr>
          <w:rFonts w:ascii="Arial" w:eastAsia="Arial" w:hAnsi="Arial"/>
          <w:color w:val="000000"/>
          <w:sz w:val="24"/>
        </w:rPr>
        <w:t xml:space="preserve"> If, after the District has informed the requestor that it has provided all available records, the District becomes aware of additional responsive documents existing at the time of the request, it will promptly inform the requestor of the additional documents, including a brief explanation of the circumstances and provide the nonexempt records on an expedited basis.</w:t>
      </w:r>
    </w:p>
    <w:p w14:paraId="3A3E703F" w14:textId="77777777" w:rsidR="00F237CA" w:rsidRDefault="00753CA9">
      <w:pPr>
        <w:spacing w:before="245" w:line="271" w:lineRule="exact"/>
        <w:textAlignment w:val="baseline"/>
        <w:rPr>
          <w:rFonts w:ascii="Arial" w:eastAsia="Arial" w:hAnsi="Arial"/>
          <w:color w:val="000000"/>
          <w:spacing w:val="1"/>
          <w:sz w:val="24"/>
          <w:u w:val="single"/>
        </w:rPr>
      </w:pPr>
      <w:r>
        <w:rPr>
          <w:rFonts w:ascii="Arial" w:eastAsia="Arial" w:hAnsi="Arial"/>
          <w:color w:val="000000"/>
          <w:spacing w:val="1"/>
          <w:sz w:val="24"/>
          <w:u w:val="single"/>
        </w:rPr>
        <w:t xml:space="preserve">Section 6. Inspection of Records. </w:t>
      </w:r>
    </w:p>
    <w:p w14:paraId="22921EA9" w14:textId="57A70885" w:rsidR="00F237CA" w:rsidRDefault="00753CA9" w:rsidP="00D952BC">
      <w:pPr>
        <w:spacing w:before="243" w:line="273" w:lineRule="exact"/>
        <w:ind w:left="1080" w:hanging="720"/>
        <w:textAlignment w:val="baseline"/>
        <w:rPr>
          <w:rFonts w:ascii="Arial" w:eastAsia="Arial" w:hAnsi="Arial"/>
          <w:color w:val="000000"/>
          <w:spacing w:val="-1"/>
          <w:sz w:val="24"/>
        </w:rPr>
      </w:pPr>
      <w:r>
        <w:rPr>
          <w:rFonts w:ascii="Arial" w:eastAsia="Arial" w:hAnsi="Arial"/>
          <w:color w:val="000000"/>
          <w:sz w:val="24"/>
        </w:rPr>
        <w:t>6.1</w:t>
      </w:r>
      <w:r>
        <w:rPr>
          <w:rFonts w:ascii="Arial" w:eastAsia="Arial" w:hAnsi="Arial"/>
          <w:color w:val="000000"/>
          <w:sz w:val="24"/>
        </w:rPr>
        <w:tab/>
      </w:r>
      <w:r>
        <w:rPr>
          <w:rFonts w:ascii="Arial" w:eastAsia="Arial" w:hAnsi="Arial"/>
          <w:color w:val="000000"/>
          <w:sz w:val="24"/>
          <w:u w:val="single"/>
        </w:rPr>
        <w:t>Time of Inspection.</w:t>
      </w:r>
      <w:r>
        <w:rPr>
          <w:rFonts w:ascii="Arial" w:eastAsia="Arial" w:hAnsi="Arial"/>
          <w:color w:val="000000"/>
          <w:sz w:val="24"/>
        </w:rPr>
        <w:t xml:space="preserve"> Public records will be made available for inspection and</w:t>
      </w:r>
      <w:r w:rsidR="00D952BC">
        <w:rPr>
          <w:rFonts w:ascii="Arial" w:eastAsia="Arial" w:hAnsi="Arial"/>
          <w:color w:val="000000"/>
          <w:sz w:val="24"/>
        </w:rPr>
        <w:t xml:space="preserve"> </w:t>
      </w:r>
      <w:r>
        <w:rPr>
          <w:rFonts w:ascii="Arial" w:eastAsia="Arial" w:hAnsi="Arial"/>
          <w:color w:val="000000"/>
          <w:spacing w:val="-1"/>
          <w:sz w:val="24"/>
        </w:rPr>
        <w:t xml:space="preserve">copying at the </w:t>
      </w:r>
      <w:del w:id="73" w:author="Damerow, Morgan (ATG)" w:date="2018-09-21T16:03:00Z">
        <w:r w:rsidDel="00BC0B9F">
          <w:rPr>
            <w:rFonts w:ascii="Arial" w:eastAsia="Arial" w:hAnsi="Arial"/>
            <w:color w:val="000000"/>
            <w:spacing w:val="-1"/>
            <w:sz w:val="24"/>
          </w:rPr>
          <w:delText>Office Address</w:delText>
        </w:r>
      </w:del>
      <w:ins w:id="74" w:author="Damerow, Morgan (ATG)" w:date="2018-09-21T16:03:00Z">
        <w:r w:rsidR="00BC0B9F">
          <w:rPr>
            <w:rFonts w:ascii="Arial" w:eastAsia="Arial" w:hAnsi="Arial"/>
            <w:color w:val="000000"/>
            <w:spacing w:val="-1"/>
            <w:sz w:val="24"/>
          </w:rPr>
          <w:t>District Off</w:t>
        </w:r>
      </w:ins>
      <w:ins w:id="75" w:author="Damerow, Morgan (ATG)" w:date="2018-10-01T15:59:00Z">
        <w:r w:rsidR="0051588F">
          <w:rPr>
            <w:rFonts w:ascii="Arial" w:eastAsia="Arial" w:hAnsi="Arial"/>
            <w:color w:val="000000"/>
            <w:spacing w:val="-1"/>
            <w:sz w:val="24"/>
          </w:rPr>
          <w:t>i</w:t>
        </w:r>
      </w:ins>
      <w:ins w:id="76" w:author="Damerow, Morgan (ATG)" w:date="2018-09-21T16:03:00Z">
        <w:r w:rsidR="00BC0B9F">
          <w:rPr>
            <w:rFonts w:ascii="Arial" w:eastAsia="Arial" w:hAnsi="Arial"/>
            <w:color w:val="000000"/>
            <w:spacing w:val="-1"/>
            <w:sz w:val="24"/>
          </w:rPr>
          <w:t>ce</w:t>
        </w:r>
      </w:ins>
      <w:r>
        <w:rPr>
          <w:rFonts w:ascii="Arial" w:eastAsia="Arial" w:hAnsi="Arial"/>
          <w:color w:val="000000"/>
          <w:spacing w:val="-1"/>
          <w:sz w:val="24"/>
        </w:rPr>
        <w:t xml:space="preserve"> by prior arrangement Monday through Friday from 9:00 a.m. to 4:00 p.m., excluding the lunch hour (Noon </w:t>
      </w:r>
      <w:r>
        <w:rPr>
          <w:rFonts w:ascii="Arial" w:eastAsia="Arial" w:hAnsi="Arial"/>
          <w:color w:val="000000"/>
          <w:spacing w:val="-1"/>
          <w:sz w:val="25"/>
        </w:rPr>
        <w:t>–</w:t>
      </w:r>
      <w:r>
        <w:rPr>
          <w:rFonts w:ascii="Arial" w:eastAsia="Arial" w:hAnsi="Arial"/>
          <w:color w:val="000000"/>
          <w:spacing w:val="-1"/>
          <w:sz w:val="24"/>
        </w:rPr>
        <w:t>1:00 p.m.) and excluding legal holidays. District personnel and the requestor may make mutually agreeable arrangements for time(s) of inspection and copying.</w:t>
      </w:r>
    </w:p>
    <w:p w14:paraId="06FAD2F9" w14:textId="38BFAAD6" w:rsidR="00D952BC" w:rsidRDefault="00753CA9">
      <w:pPr>
        <w:spacing w:before="245" w:after="240" w:line="273" w:lineRule="exact"/>
        <w:ind w:left="1080" w:hanging="720"/>
        <w:textAlignment w:val="baseline"/>
        <w:rPr>
          <w:rFonts w:ascii="Arial" w:eastAsia="Arial" w:hAnsi="Arial"/>
          <w:color w:val="000000"/>
          <w:sz w:val="24"/>
        </w:rPr>
        <w:pPrChange w:id="77" w:author="Pegi Groundwater" w:date="2018-10-29T12:17:00Z">
          <w:pPr>
            <w:spacing w:before="245" w:line="273" w:lineRule="exact"/>
            <w:ind w:left="1080" w:hanging="720"/>
            <w:textAlignment w:val="baseline"/>
          </w:pPr>
        </w:pPrChange>
      </w:pPr>
      <w:r>
        <w:rPr>
          <w:rFonts w:ascii="Arial" w:eastAsia="Arial" w:hAnsi="Arial"/>
          <w:color w:val="000000"/>
          <w:sz w:val="24"/>
        </w:rPr>
        <w:t>6.2</w:t>
      </w:r>
      <w:r>
        <w:rPr>
          <w:rFonts w:ascii="Arial" w:eastAsia="Arial" w:hAnsi="Arial"/>
          <w:color w:val="000000"/>
          <w:sz w:val="24"/>
        </w:rPr>
        <w:tab/>
      </w:r>
      <w:r>
        <w:rPr>
          <w:rFonts w:ascii="Arial" w:eastAsia="Arial" w:hAnsi="Arial"/>
          <w:color w:val="000000"/>
          <w:sz w:val="24"/>
          <w:u w:val="single"/>
        </w:rPr>
        <w:t>Space for Inspection,</w:t>
      </w:r>
      <w:r>
        <w:rPr>
          <w:rFonts w:ascii="Arial" w:eastAsia="Arial" w:hAnsi="Arial"/>
          <w:color w:val="000000"/>
          <w:sz w:val="24"/>
        </w:rPr>
        <w:t xml:space="preserve"> To the extent possible, the PRO shall promptly provide</w:t>
      </w:r>
      <w:r w:rsidR="0051588F">
        <w:rPr>
          <w:rFonts w:ascii="Arial" w:eastAsia="Arial" w:hAnsi="Arial"/>
          <w:color w:val="000000"/>
          <w:sz w:val="24"/>
        </w:rPr>
        <w:t xml:space="preserve"> </w:t>
      </w:r>
      <w:r>
        <w:rPr>
          <w:rFonts w:ascii="Arial" w:eastAsia="Arial" w:hAnsi="Arial"/>
          <w:color w:val="000000"/>
          <w:sz w:val="24"/>
        </w:rPr>
        <w:t>space to inspect public records at the Office Address.</w:t>
      </w:r>
    </w:p>
    <w:p w14:paraId="3D342D9A" w14:textId="23C26121" w:rsidR="00D952BC" w:rsidDel="00490B74" w:rsidRDefault="00D952BC" w:rsidP="00D952BC">
      <w:pPr>
        <w:spacing w:before="44" w:line="273" w:lineRule="exact"/>
        <w:ind w:left="1080"/>
        <w:textAlignment w:val="baseline"/>
        <w:rPr>
          <w:del w:id="78" w:author="Pegi Groundwater" w:date="2018-10-29T12:17:00Z"/>
          <w:rFonts w:ascii="Arial" w:eastAsia="Arial" w:hAnsi="Arial"/>
          <w:color w:val="000000"/>
          <w:sz w:val="24"/>
        </w:rPr>
      </w:pPr>
    </w:p>
    <w:p w14:paraId="16D983AB" w14:textId="12852305" w:rsidR="00F237CA" w:rsidRDefault="000962C0" w:rsidP="00D952BC">
      <w:pPr>
        <w:spacing w:before="44" w:line="273" w:lineRule="exact"/>
        <w:ind w:left="1080" w:hanging="720"/>
        <w:textAlignment w:val="baseline"/>
        <w:rPr>
          <w:rFonts w:ascii="Arial" w:eastAsia="Arial" w:hAnsi="Arial"/>
          <w:color w:val="000000"/>
          <w:spacing w:val="-1"/>
          <w:sz w:val="24"/>
        </w:rPr>
      </w:pPr>
      <w:r>
        <w:rPr>
          <w:noProof/>
        </w:rPr>
        <mc:AlternateContent>
          <mc:Choice Requires="wps">
            <w:drawing>
              <wp:anchor distT="0" distB="0" distL="0" distR="0" simplePos="0" relativeHeight="251655680" behindDoc="1" locked="0" layoutInCell="1" allowOverlap="1" wp14:anchorId="26E99ABB" wp14:editId="446D654A">
                <wp:simplePos x="0" y="0"/>
                <wp:positionH relativeFrom="page">
                  <wp:posOffset>6727825</wp:posOffset>
                </wp:positionH>
                <wp:positionV relativeFrom="page">
                  <wp:posOffset>9261475</wp:posOffset>
                </wp:positionV>
                <wp:extent cx="189865" cy="170180"/>
                <wp:effectExtent l="0" t="0" r="0" b="0"/>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3557E" w14:textId="77777777" w:rsidR="00F237CA" w:rsidRDefault="00753CA9">
                            <w:pPr>
                              <w:spacing w:before="26" w:line="235" w:lineRule="exact"/>
                              <w:textAlignment w:val="baseline"/>
                              <w:rPr>
                                <w:rFonts w:ascii="Calibri" w:eastAsia="Calibri" w:hAnsi="Calibri"/>
                                <w:color w:val="000000"/>
                              </w:rPr>
                            </w:pPr>
                            <w:r>
                              <w:rPr>
                                <w:rFonts w:ascii="Calibri" w:eastAsia="Calibri" w:hAnsi="Calibri"/>
                                <w:color w:val="00000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99ABB" id="Text Box 13" o:spid="_x0000_s1030" type="#_x0000_t202" style="position:absolute;left:0;text-align:left;margin-left:529.75pt;margin-top:729.25pt;width:14.95pt;height:13.4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c2sgIAALE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" filled="f" stroked="f">
                <v:textbox inset="0,0,0,0">
                  <w:txbxContent>
                    <w:p w14:paraId="7B33557E" w14:textId="77777777" w:rsidR="00F237CA" w:rsidRDefault="00753CA9">
                      <w:pPr>
                        <w:spacing w:before="26" w:line="235" w:lineRule="exact"/>
                        <w:textAlignment w:val="baseline"/>
                        <w:rPr>
                          <w:rFonts w:ascii="Calibri" w:eastAsia="Calibri" w:hAnsi="Calibri"/>
                          <w:color w:val="000000"/>
                        </w:rPr>
                      </w:pPr>
                      <w:r>
                        <w:rPr>
                          <w:rFonts w:ascii="Calibri" w:eastAsia="Calibri" w:hAnsi="Calibri"/>
                          <w:color w:val="000000"/>
                        </w:rPr>
                        <w:t>8</w:t>
                      </w:r>
                    </w:p>
                  </w:txbxContent>
                </v:textbox>
                <w10:wrap type="square" anchorx="page" anchory="page"/>
              </v:shape>
            </w:pict>
          </mc:Fallback>
        </mc:AlternateContent>
      </w:r>
      <w:r w:rsidR="00753CA9">
        <w:rPr>
          <w:rFonts w:ascii="Arial" w:eastAsia="Arial" w:hAnsi="Arial"/>
          <w:color w:val="000000"/>
          <w:spacing w:val="-1"/>
          <w:sz w:val="24"/>
        </w:rPr>
        <w:t>6.3</w:t>
      </w:r>
      <w:del w:id="79" w:author="Pegi Groundwater" w:date="2018-10-29T12:14:00Z">
        <w:r w:rsidR="00753CA9" w:rsidDel="00490B74">
          <w:rPr>
            <w:rFonts w:ascii="Arial" w:eastAsia="Arial" w:hAnsi="Arial"/>
            <w:color w:val="000000"/>
            <w:spacing w:val="-1"/>
            <w:sz w:val="24"/>
          </w:rPr>
          <w:delText>.</w:delText>
        </w:r>
      </w:del>
      <w:r w:rsidR="00D952BC">
        <w:rPr>
          <w:rFonts w:ascii="Arial" w:eastAsia="Arial" w:hAnsi="Arial"/>
          <w:color w:val="000000"/>
          <w:spacing w:val="-1"/>
          <w:sz w:val="24"/>
        </w:rPr>
        <w:tab/>
      </w:r>
      <w:r w:rsidR="00753CA9">
        <w:rPr>
          <w:rFonts w:ascii="Arial" w:eastAsia="Arial" w:hAnsi="Arial"/>
          <w:color w:val="000000"/>
          <w:spacing w:val="-1"/>
          <w:sz w:val="24"/>
          <w:u w:val="single"/>
        </w:rPr>
        <w:t>Oversight of Inspection.</w:t>
      </w:r>
      <w:r w:rsidR="00753CA9">
        <w:rPr>
          <w:rFonts w:ascii="Arial" w:eastAsia="Arial" w:hAnsi="Arial"/>
          <w:color w:val="000000"/>
          <w:spacing w:val="-1"/>
          <w:sz w:val="24"/>
        </w:rPr>
        <w:t xml:space="preserve"> The District deems it necessary, in order to comply with the PRA’s mandate to protect public records, to require that inspections of public records be conducted in the presence of the PRO or designated staff. The District will make every effort to provide staff to oversee the expeditious inspection of public records without unduly compromising or unreasonably interfering with the essential functions of the District. All assistance</w:t>
      </w:r>
      <w:r w:rsidR="00D952BC">
        <w:rPr>
          <w:rFonts w:ascii="Arial" w:eastAsia="Arial" w:hAnsi="Arial"/>
          <w:color w:val="000000"/>
          <w:spacing w:val="-1"/>
          <w:sz w:val="24"/>
        </w:rPr>
        <w:t xml:space="preserve"> </w:t>
      </w:r>
      <w:r w:rsidR="00753CA9">
        <w:rPr>
          <w:rFonts w:ascii="Arial" w:eastAsia="Arial" w:hAnsi="Arial"/>
          <w:color w:val="000000"/>
          <w:spacing w:val="-1"/>
          <w:sz w:val="24"/>
        </w:rPr>
        <w:t>necessary to help requestors locate and inspect particular responsive records shall be provided by the PRO, provided that the giving of such assistance does not unreasonably disrupt the daily operations of the PRO or other duties of any assisting employee(s). In accommodating a request for public records inspection, the District may consider the size of the request, the ease with which the requested records can be made available for inspection, and special accommodations requested by the requestor in order to inspect the records, the availability (schedule) of the requestor to conduct the inspection, the availability of District staff to observe the inspection, the time constraints on staff availability imposed by other current District business, and any other relevant circumstance.</w:t>
      </w:r>
    </w:p>
    <w:p w14:paraId="319CF10B" w14:textId="189D3D7A" w:rsidR="00F237CA" w:rsidRDefault="00753CA9">
      <w:pPr>
        <w:spacing w:before="201" w:line="317" w:lineRule="exact"/>
        <w:ind w:left="1080" w:right="288" w:hanging="720"/>
        <w:textAlignment w:val="baseline"/>
        <w:rPr>
          <w:rFonts w:ascii="Arial" w:eastAsia="Arial" w:hAnsi="Arial"/>
          <w:color w:val="000000"/>
          <w:sz w:val="24"/>
        </w:rPr>
      </w:pPr>
      <w:r>
        <w:rPr>
          <w:rFonts w:ascii="Arial" w:eastAsia="Arial" w:hAnsi="Arial"/>
          <w:color w:val="000000"/>
          <w:sz w:val="24"/>
        </w:rPr>
        <w:t>6.4</w:t>
      </w:r>
      <w:del w:id="80" w:author="Pegi Groundwater" w:date="2018-10-29T12:14:00Z">
        <w:r w:rsidDel="00490B74">
          <w:rPr>
            <w:rFonts w:ascii="Arial" w:eastAsia="Arial" w:hAnsi="Arial"/>
            <w:color w:val="000000"/>
            <w:sz w:val="24"/>
          </w:rPr>
          <w:delText>.</w:delText>
        </w:r>
      </w:del>
      <w:r>
        <w:rPr>
          <w:rFonts w:ascii="Arial" w:eastAsia="Arial" w:hAnsi="Arial"/>
          <w:color w:val="000000"/>
          <w:sz w:val="24"/>
        </w:rPr>
        <w:t xml:space="preserve"> </w:t>
      </w:r>
      <w:r w:rsidR="0051588F">
        <w:rPr>
          <w:rFonts w:ascii="Arial" w:eastAsia="Arial" w:hAnsi="Arial"/>
          <w:color w:val="000000"/>
          <w:sz w:val="24"/>
        </w:rPr>
        <w:tab/>
      </w:r>
      <w:r>
        <w:rPr>
          <w:rFonts w:ascii="Arial" w:eastAsia="Arial" w:hAnsi="Arial"/>
          <w:color w:val="000000"/>
          <w:sz w:val="24"/>
          <w:u w:val="single"/>
        </w:rPr>
        <w:t>Copying of Inspected Records.</w:t>
      </w:r>
      <w:r>
        <w:rPr>
          <w:rFonts w:ascii="Arial" w:eastAsia="Arial" w:hAnsi="Arial"/>
          <w:color w:val="000000"/>
          <w:sz w:val="24"/>
        </w:rPr>
        <w:t xml:space="preserve"> After inspection is complete, the requestor shall indicate which documents he/she wishes to have copied using a non</w:t>
      </w:r>
      <w:r>
        <w:rPr>
          <w:rFonts w:ascii="Arial" w:eastAsia="Arial" w:hAnsi="Arial"/>
          <w:color w:val="000000"/>
          <w:sz w:val="24"/>
        </w:rPr>
        <w:softHyphen/>
        <w:t>permanent method of marking the desired records as approved by the PRO. The PRO will arrange for copying.</w:t>
      </w:r>
    </w:p>
    <w:p w14:paraId="6CD7F621" w14:textId="77777777" w:rsidR="00F237CA" w:rsidRDefault="00753CA9">
      <w:pPr>
        <w:spacing w:before="244" w:line="275" w:lineRule="exact"/>
        <w:textAlignment w:val="baseline"/>
        <w:rPr>
          <w:rFonts w:ascii="Arial" w:eastAsia="Arial" w:hAnsi="Arial"/>
          <w:color w:val="000000"/>
          <w:spacing w:val="2"/>
          <w:sz w:val="24"/>
        </w:rPr>
      </w:pPr>
      <w:r>
        <w:rPr>
          <w:rFonts w:ascii="Arial" w:eastAsia="Arial" w:hAnsi="Arial"/>
          <w:color w:val="000000"/>
          <w:spacing w:val="2"/>
          <w:sz w:val="24"/>
        </w:rPr>
        <w:t xml:space="preserve">Section 7. </w:t>
      </w:r>
      <w:r>
        <w:rPr>
          <w:rFonts w:ascii="Arial" w:eastAsia="Arial" w:hAnsi="Arial"/>
          <w:color w:val="000000"/>
          <w:spacing w:val="2"/>
          <w:sz w:val="24"/>
          <w:u w:val="single"/>
        </w:rPr>
        <w:t>Exempted Records</w:t>
      </w:r>
    </w:p>
    <w:p w14:paraId="757E9E36" w14:textId="60AC3D53" w:rsidR="00F237CA" w:rsidRDefault="00753CA9" w:rsidP="0051588F">
      <w:pPr>
        <w:spacing w:before="239" w:line="275" w:lineRule="exact"/>
        <w:ind w:left="1080" w:hanging="720"/>
        <w:textAlignment w:val="baseline"/>
        <w:rPr>
          <w:rFonts w:ascii="Arial" w:eastAsia="Arial" w:hAnsi="Arial"/>
          <w:color w:val="000000"/>
          <w:spacing w:val="-2"/>
          <w:sz w:val="24"/>
        </w:rPr>
      </w:pPr>
      <w:r>
        <w:rPr>
          <w:rFonts w:ascii="Arial" w:eastAsia="Arial" w:hAnsi="Arial"/>
          <w:color w:val="000000"/>
          <w:sz w:val="24"/>
        </w:rPr>
        <w:lastRenderedPageBreak/>
        <w:t>7.1</w:t>
      </w:r>
      <w:r>
        <w:rPr>
          <w:rFonts w:ascii="Arial" w:eastAsia="Arial" w:hAnsi="Arial"/>
          <w:color w:val="000000"/>
          <w:sz w:val="24"/>
        </w:rPr>
        <w:tab/>
      </w:r>
      <w:r>
        <w:rPr>
          <w:rFonts w:ascii="Arial" w:eastAsia="Arial" w:hAnsi="Arial"/>
          <w:color w:val="000000"/>
          <w:sz w:val="24"/>
          <w:u w:val="single"/>
        </w:rPr>
        <w:t>Records Exempt from Public Disclosure:</w:t>
      </w:r>
      <w:r>
        <w:rPr>
          <w:rFonts w:ascii="Arial" w:eastAsia="Arial" w:hAnsi="Arial"/>
          <w:color w:val="000000"/>
          <w:sz w:val="24"/>
        </w:rPr>
        <w:t xml:space="preserve"> The District is not required to permit</w:t>
      </w:r>
      <w:r w:rsidR="0051588F">
        <w:rPr>
          <w:rFonts w:ascii="Arial" w:eastAsia="Arial" w:hAnsi="Arial"/>
          <w:color w:val="000000"/>
          <w:sz w:val="24"/>
        </w:rPr>
        <w:t xml:space="preserve"> </w:t>
      </w:r>
      <w:r>
        <w:rPr>
          <w:rFonts w:ascii="Arial" w:eastAsia="Arial" w:hAnsi="Arial"/>
          <w:color w:val="000000"/>
          <w:sz w:val="24"/>
        </w:rPr>
        <w:t>public inspection and copying of records for which public disclosure of the record is prohibited, restricted or limited by state law or federal statute or regulation, including RCW 42.56.230(3), RCW 42.56.230(5), RCW 42.56.250 (2), RCW 42.56.250 (4), RCW 42.56.260, RCW 42.56.280, RCW 42.56.290, RCW 5.60.060(2), RCW 7.07.050(5), RCW 7.07.070, RCW 39.26.030(2), RCW 19.108, and RCW 43.70.050(2). The District’s failure to list an exemption in a denial of inspection or copying shall not affect the</w:t>
      </w:r>
      <w:r w:rsidR="0051588F">
        <w:rPr>
          <w:rFonts w:ascii="Arial" w:eastAsia="Arial" w:hAnsi="Arial"/>
          <w:color w:val="000000"/>
          <w:sz w:val="24"/>
        </w:rPr>
        <w:t xml:space="preserve"> </w:t>
      </w:r>
      <w:r>
        <w:rPr>
          <w:rFonts w:ascii="Arial" w:eastAsia="Arial" w:hAnsi="Arial"/>
          <w:color w:val="000000"/>
          <w:spacing w:val="-2"/>
          <w:sz w:val="24"/>
        </w:rPr>
        <w:t>effectiveness of the exemption. The PRO may also seek sufficient information to determine if a statute or court order may prohibit disclosure</w:t>
      </w:r>
    </w:p>
    <w:p w14:paraId="03BE4610" w14:textId="18A4DAE1" w:rsidR="00F237CA" w:rsidRDefault="00753CA9" w:rsidP="0051588F">
      <w:pPr>
        <w:spacing w:before="244" w:line="275" w:lineRule="exact"/>
        <w:ind w:left="1080" w:hanging="720"/>
        <w:textAlignment w:val="baseline"/>
        <w:rPr>
          <w:rFonts w:ascii="Arial" w:eastAsia="Arial" w:hAnsi="Arial"/>
          <w:color w:val="000000"/>
          <w:sz w:val="24"/>
        </w:rPr>
      </w:pPr>
      <w:r>
        <w:rPr>
          <w:rFonts w:ascii="Arial" w:eastAsia="Arial" w:hAnsi="Arial"/>
          <w:color w:val="000000"/>
          <w:sz w:val="24"/>
        </w:rPr>
        <w:t>7.2</w:t>
      </w:r>
      <w:r>
        <w:rPr>
          <w:rFonts w:ascii="Arial" w:eastAsia="Arial" w:hAnsi="Arial"/>
          <w:color w:val="000000"/>
          <w:sz w:val="24"/>
        </w:rPr>
        <w:tab/>
      </w:r>
      <w:r>
        <w:rPr>
          <w:rFonts w:ascii="Arial" w:eastAsia="Arial" w:hAnsi="Arial"/>
          <w:color w:val="000000"/>
          <w:sz w:val="24"/>
          <w:u w:val="single"/>
        </w:rPr>
        <w:t>Denial of Request Due to Exemption.</w:t>
      </w:r>
      <w:r>
        <w:rPr>
          <w:rFonts w:ascii="Arial" w:eastAsia="Arial" w:hAnsi="Arial"/>
          <w:color w:val="000000"/>
          <w:sz w:val="24"/>
        </w:rPr>
        <w:t xml:space="preserve"> All denials of requests for public</w:t>
      </w:r>
      <w:r w:rsidR="0051588F">
        <w:rPr>
          <w:rFonts w:ascii="Arial" w:eastAsia="Arial" w:hAnsi="Arial"/>
          <w:color w:val="000000"/>
          <w:sz w:val="24"/>
        </w:rPr>
        <w:t xml:space="preserve"> </w:t>
      </w:r>
      <w:r>
        <w:rPr>
          <w:rFonts w:ascii="Arial" w:eastAsia="Arial" w:hAnsi="Arial"/>
          <w:color w:val="000000"/>
          <w:spacing w:val="-1"/>
          <w:sz w:val="24"/>
        </w:rPr>
        <w:t>records will be accompanied by a written statement specifying the reason(s) for the denial, including a statement of the specific exemption authorizing the withholding of the record and a brief explanation of how the exemption applies to the record withheld. If only a portion of the record is exempt from disclosure, the PRO will redact the exempt portion and provide the remainder</w:t>
      </w:r>
      <w:r w:rsidR="0000265A">
        <w:rPr>
          <w:rFonts w:ascii="Arial" w:eastAsia="Arial" w:hAnsi="Arial"/>
          <w:color w:val="000000"/>
          <w:spacing w:val="-1"/>
          <w:sz w:val="24"/>
        </w:rPr>
        <w:t xml:space="preserve"> </w:t>
      </w:r>
      <w:r w:rsidR="000962C0">
        <w:rPr>
          <w:noProof/>
        </w:rPr>
        <mc:AlternateContent>
          <mc:Choice Requires="wps">
            <w:drawing>
              <wp:anchor distT="0" distB="0" distL="0" distR="0" simplePos="0" relativeHeight="251656704" behindDoc="1" locked="0" layoutInCell="1" allowOverlap="1" wp14:anchorId="6AE1CEA0" wp14:editId="4BBFD03F">
                <wp:simplePos x="0" y="0"/>
                <wp:positionH relativeFrom="page">
                  <wp:posOffset>6727825</wp:posOffset>
                </wp:positionH>
                <wp:positionV relativeFrom="page">
                  <wp:posOffset>9261475</wp:posOffset>
                </wp:positionV>
                <wp:extent cx="186690" cy="170180"/>
                <wp:effectExtent l="0" t="0" r="0" b="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451B3" w14:textId="77777777" w:rsidR="00F237CA" w:rsidRDefault="00753CA9">
                            <w:pPr>
                              <w:spacing w:before="26" w:line="235" w:lineRule="exact"/>
                              <w:textAlignment w:val="baseline"/>
                              <w:rPr>
                                <w:rFonts w:ascii="Calibri" w:eastAsia="Calibri" w:hAnsi="Calibri"/>
                                <w:color w:val="000000"/>
                              </w:rPr>
                            </w:pPr>
                            <w:r>
                              <w:rPr>
                                <w:rFonts w:ascii="Calibri" w:eastAsia="Calibri" w:hAnsi="Calibri"/>
                                <w:color w:val="00000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1CEA0" id="Text Box 12" o:spid="_x0000_s1031" type="#_x0000_t202" style="position:absolute;left:0;text-align:left;margin-left:529.75pt;margin-top:729.25pt;width:14.7pt;height:13.4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BsQIAALE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" filled="f" stroked="f">
                <v:textbox inset="0,0,0,0">
                  <w:txbxContent>
                    <w:p w14:paraId="3EB451B3" w14:textId="77777777" w:rsidR="00F237CA" w:rsidRDefault="00753CA9">
                      <w:pPr>
                        <w:spacing w:before="26" w:line="235" w:lineRule="exact"/>
                        <w:textAlignment w:val="baseline"/>
                        <w:rPr>
                          <w:rFonts w:ascii="Calibri" w:eastAsia="Calibri" w:hAnsi="Calibri"/>
                          <w:color w:val="000000"/>
                        </w:rPr>
                      </w:pPr>
                      <w:r>
                        <w:rPr>
                          <w:rFonts w:ascii="Calibri" w:eastAsia="Calibri" w:hAnsi="Calibri"/>
                          <w:color w:val="000000"/>
                        </w:rPr>
                        <w:t>9</w:t>
                      </w:r>
                    </w:p>
                  </w:txbxContent>
                </v:textbox>
                <w10:wrap type="square" anchorx="page" anchory="page"/>
              </v:shape>
            </w:pict>
          </mc:Fallback>
        </mc:AlternateContent>
      </w:r>
      <w:r>
        <w:rPr>
          <w:rFonts w:ascii="Arial" w:eastAsia="Arial" w:hAnsi="Arial"/>
          <w:color w:val="000000"/>
          <w:sz w:val="24"/>
        </w:rPr>
        <w:t>of the record with an explanation of the reason for redacting portions of the record.</w:t>
      </w:r>
    </w:p>
    <w:p w14:paraId="4F772969" w14:textId="5470D7CF" w:rsidR="00F237CA" w:rsidRDefault="00753CA9" w:rsidP="006A7285">
      <w:pPr>
        <w:spacing w:before="244" w:line="281" w:lineRule="exact"/>
        <w:ind w:left="1080" w:hanging="720"/>
        <w:textAlignment w:val="baseline"/>
        <w:rPr>
          <w:rFonts w:ascii="Arial" w:eastAsia="Arial" w:hAnsi="Arial"/>
          <w:color w:val="000000"/>
          <w:sz w:val="24"/>
        </w:rPr>
      </w:pPr>
      <w:r>
        <w:rPr>
          <w:rFonts w:ascii="Arial" w:eastAsia="Arial" w:hAnsi="Arial"/>
          <w:color w:val="000000"/>
          <w:sz w:val="24"/>
        </w:rPr>
        <w:t>7.3</w:t>
      </w:r>
      <w:r>
        <w:rPr>
          <w:rFonts w:ascii="Arial" w:eastAsia="Arial" w:hAnsi="Arial"/>
          <w:color w:val="000000"/>
          <w:sz w:val="24"/>
        </w:rPr>
        <w:tab/>
      </w:r>
      <w:r>
        <w:rPr>
          <w:rFonts w:ascii="Arial" w:eastAsia="Arial" w:hAnsi="Arial"/>
          <w:color w:val="000000"/>
          <w:sz w:val="24"/>
          <w:u w:val="single"/>
        </w:rPr>
        <w:t>Mechanism for Review of Denial.</w:t>
      </w:r>
      <w:r>
        <w:rPr>
          <w:rFonts w:ascii="Arial" w:eastAsia="Arial" w:hAnsi="Arial"/>
          <w:color w:val="000000"/>
          <w:sz w:val="24"/>
        </w:rPr>
        <w:t xml:space="preserve"> Any person who objects to the denial of a</w:t>
      </w:r>
      <w:r w:rsidR="006A7285">
        <w:rPr>
          <w:rFonts w:ascii="Arial" w:eastAsia="Arial" w:hAnsi="Arial"/>
          <w:color w:val="000000"/>
          <w:sz w:val="24"/>
        </w:rPr>
        <w:t xml:space="preserve"> </w:t>
      </w:r>
      <w:r>
        <w:rPr>
          <w:rFonts w:ascii="Arial" w:eastAsia="Arial" w:hAnsi="Arial"/>
          <w:color w:val="000000"/>
          <w:sz w:val="24"/>
        </w:rPr>
        <w:t>public records request may petition in writing to the PRO for a review</w:t>
      </w:r>
      <w:del w:id="81" w:author="Pegi Groundwater" w:date="2018-10-15T16:23:00Z">
        <w:r w:rsidDel="00F66D68">
          <w:rPr>
            <w:rFonts w:ascii="Arial" w:eastAsia="Arial" w:hAnsi="Arial"/>
            <w:color w:val="000000"/>
            <w:sz w:val="24"/>
          </w:rPr>
          <w:delText xml:space="preserve"> by the District’s legal counsel of that decision</w:delText>
        </w:r>
      </w:del>
      <w:r>
        <w:rPr>
          <w:rFonts w:ascii="Arial" w:eastAsia="Arial" w:hAnsi="Arial"/>
          <w:color w:val="000000"/>
          <w:sz w:val="24"/>
        </w:rPr>
        <w:t xml:space="preserve">. The petition shall include a copy of or reasonably identify the written statement by the PRO or designee denying the request. The PRO shall provide a copy of the petition and any other relevant information to the </w:t>
      </w:r>
      <w:ins w:id="82" w:author="Pegi Groundwater" w:date="2018-10-15T16:24:00Z">
        <w:r w:rsidR="00F66D68">
          <w:rPr>
            <w:rFonts w:ascii="Arial" w:eastAsia="Arial" w:hAnsi="Arial"/>
            <w:color w:val="000000"/>
            <w:sz w:val="24"/>
          </w:rPr>
          <w:t>individual designate by the District’s Board</w:t>
        </w:r>
      </w:ins>
      <w:del w:id="83" w:author="Pegi Groundwater" w:date="2018-10-15T16:24:00Z">
        <w:r w:rsidDel="00F66D68">
          <w:rPr>
            <w:rFonts w:ascii="Arial" w:eastAsia="Arial" w:hAnsi="Arial"/>
            <w:color w:val="000000"/>
            <w:sz w:val="24"/>
          </w:rPr>
          <w:delText>District’s legal counsel</w:delText>
        </w:r>
      </w:del>
      <w:r>
        <w:rPr>
          <w:rFonts w:ascii="Arial" w:eastAsia="Arial" w:hAnsi="Arial"/>
          <w:color w:val="000000"/>
          <w:sz w:val="24"/>
        </w:rPr>
        <w:t>, who shall perform a review and either affirm or reverse the denial as promptly as possible but in any event within two (2) business days of the District’s receipt of the petition, unless otherwise agreed by the District and the requestor.</w:t>
      </w:r>
    </w:p>
    <w:p w14:paraId="2858BDC8" w14:textId="626934C4" w:rsidR="00F237CA" w:rsidRDefault="00753CA9" w:rsidP="006A7285">
      <w:pPr>
        <w:spacing w:before="239" w:line="275" w:lineRule="exact"/>
        <w:ind w:left="1080" w:hanging="720"/>
        <w:textAlignment w:val="baseline"/>
        <w:rPr>
          <w:rFonts w:ascii="Arial" w:eastAsia="Arial" w:hAnsi="Arial"/>
          <w:color w:val="000000"/>
          <w:sz w:val="24"/>
        </w:rPr>
      </w:pPr>
      <w:r>
        <w:rPr>
          <w:rFonts w:ascii="Arial" w:eastAsia="Arial" w:hAnsi="Arial"/>
          <w:color w:val="000000"/>
          <w:sz w:val="24"/>
        </w:rPr>
        <w:t>7.4</w:t>
      </w:r>
      <w:r>
        <w:rPr>
          <w:rFonts w:ascii="Arial" w:eastAsia="Arial" w:hAnsi="Arial"/>
          <w:color w:val="000000"/>
          <w:sz w:val="24"/>
        </w:rPr>
        <w:tab/>
        <w:t>Judicial Review of Denial. A requestor may seek judicial review of any denial</w:t>
      </w:r>
      <w:r w:rsidR="006A7285">
        <w:rPr>
          <w:rFonts w:ascii="Arial" w:eastAsia="Arial" w:hAnsi="Arial"/>
          <w:color w:val="000000"/>
          <w:sz w:val="24"/>
        </w:rPr>
        <w:t xml:space="preserve"> </w:t>
      </w:r>
      <w:r>
        <w:rPr>
          <w:rFonts w:ascii="Arial" w:eastAsia="Arial" w:hAnsi="Arial"/>
          <w:color w:val="000000"/>
          <w:sz w:val="24"/>
        </w:rPr>
        <w:t>two (2) business days after the District denies a request regardless of any petition to review the denial.</w:t>
      </w:r>
    </w:p>
    <w:p w14:paraId="6F755AC0" w14:textId="092B33FC" w:rsidR="00F237CA" w:rsidRDefault="00753CA9">
      <w:pPr>
        <w:spacing w:before="200" w:line="317" w:lineRule="exact"/>
        <w:textAlignment w:val="baseline"/>
        <w:rPr>
          <w:rFonts w:ascii="Arial" w:eastAsia="Arial" w:hAnsi="Arial"/>
          <w:color w:val="000000"/>
          <w:sz w:val="24"/>
        </w:rPr>
      </w:pPr>
      <w:r>
        <w:rPr>
          <w:rFonts w:ascii="Arial" w:eastAsia="Arial" w:hAnsi="Arial"/>
          <w:color w:val="000000"/>
          <w:sz w:val="24"/>
        </w:rPr>
        <w:t xml:space="preserve">Section 8. </w:t>
      </w:r>
      <w:r>
        <w:rPr>
          <w:rFonts w:ascii="Arial" w:eastAsia="Arial" w:hAnsi="Arial"/>
          <w:color w:val="000000"/>
          <w:sz w:val="24"/>
          <w:u w:val="single"/>
        </w:rPr>
        <w:t>Preservation of Public Records:</w:t>
      </w:r>
      <w:r>
        <w:rPr>
          <w:rFonts w:ascii="Arial" w:eastAsia="Arial" w:hAnsi="Arial"/>
          <w:color w:val="000000"/>
          <w:sz w:val="24"/>
        </w:rPr>
        <w:t xml:space="preserve"> No member of the public may remove a public record from the </w:t>
      </w:r>
      <w:del w:id="84" w:author="Damerow, Morgan (ATG)" w:date="2018-09-21T16:35:00Z">
        <w:r w:rsidDel="0000265A">
          <w:rPr>
            <w:rFonts w:ascii="Arial" w:eastAsia="Arial" w:hAnsi="Arial"/>
            <w:color w:val="000000"/>
            <w:sz w:val="24"/>
          </w:rPr>
          <w:delText>Office Address</w:delText>
        </w:r>
      </w:del>
      <w:ins w:id="85" w:author="Damerow, Morgan (ATG)" w:date="2018-09-21T16:35:00Z">
        <w:r w:rsidR="0000265A">
          <w:rPr>
            <w:rFonts w:ascii="Arial" w:eastAsia="Arial" w:hAnsi="Arial"/>
            <w:color w:val="000000"/>
            <w:sz w:val="24"/>
          </w:rPr>
          <w:t>District Office</w:t>
        </w:r>
      </w:ins>
      <w:r>
        <w:rPr>
          <w:rFonts w:ascii="Arial" w:eastAsia="Arial" w:hAnsi="Arial"/>
          <w:color w:val="000000"/>
          <w:sz w:val="24"/>
        </w:rPr>
        <w:t xml:space="preserve"> or other location where the records are being inspected</w:t>
      </w:r>
      <w:del w:id="86" w:author="Pegi Groundwater" w:date="2018-10-15T15:22:00Z">
        <w:r w:rsidDel="00627FA2">
          <w:rPr>
            <w:rFonts w:ascii="Arial" w:eastAsia="Arial" w:hAnsi="Arial"/>
            <w:color w:val="000000"/>
            <w:sz w:val="24"/>
          </w:rPr>
          <w:delText xml:space="preserve"> </w:delText>
        </w:r>
      </w:del>
      <w:del w:id="87" w:author="Pegi Groundwater" w:date="2018-10-15T15:21:00Z">
        <w:r w:rsidDel="00627FA2">
          <w:rPr>
            <w:rFonts w:ascii="Arial" w:eastAsia="Arial" w:hAnsi="Arial"/>
            <w:color w:val="000000"/>
            <w:sz w:val="24"/>
          </w:rPr>
          <w:delText>without the PRO’s permission</w:delText>
        </w:r>
      </w:del>
      <w:r>
        <w:rPr>
          <w:rFonts w:ascii="Arial" w:eastAsia="Arial" w:hAnsi="Arial"/>
          <w:color w:val="000000"/>
          <w:sz w:val="24"/>
        </w:rPr>
        <w:t>. No member of the public may remove a public record from a viewing area, disassemble, or alter, fold, mark, deface, tear, damage or destroy any public record. Public records maintained in a file jacket or binders, or in chronological order, may not be dismantled except for the purpose of copying, and then only by District staff. Copies of public records may be copied only on District copying equipment unless other arrangements are made by the PRO. No food or drink will be permitted during the inspection of public records. Access to file cabinets, shelves and other District storage areas is restricted to authorized District staff.</w:t>
      </w:r>
    </w:p>
    <w:p w14:paraId="04276154" w14:textId="1E2C9574" w:rsidR="00F237CA" w:rsidRDefault="00753CA9">
      <w:pPr>
        <w:spacing w:before="205" w:line="317" w:lineRule="exact"/>
        <w:ind w:right="72"/>
        <w:textAlignment w:val="baseline"/>
        <w:rPr>
          <w:rFonts w:ascii="Arial" w:eastAsia="Arial" w:hAnsi="Arial"/>
          <w:color w:val="000000"/>
          <w:sz w:val="24"/>
        </w:rPr>
      </w:pPr>
      <w:r>
        <w:rPr>
          <w:rFonts w:ascii="Arial" w:eastAsia="Arial" w:hAnsi="Arial"/>
          <w:color w:val="000000"/>
          <w:sz w:val="24"/>
        </w:rPr>
        <w:t xml:space="preserve">Section 9. </w:t>
      </w:r>
      <w:r>
        <w:rPr>
          <w:rFonts w:ascii="Arial" w:eastAsia="Arial" w:hAnsi="Arial"/>
          <w:color w:val="000000"/>
          <w:sz w:val="24"/>
          <w:u w:val="single"/>
        </w:rPr>
        <w:t>Organization of Public Records:</w:t>
      </w:r>
      <w:r>
        <w:rPr>
          <w:rFonts w:ascii="Arial" w:eastAsia="Arial" w:hAnsi="Arial"/>
          <w:color w:val="000000"/>
          <w:sz w:val="24"/>
        </w:rPr>
        <w:t xml:space="preserve"> The District has determined that maintaining an index of records would be unduly burdensome for the District’s staff and could interfere with the District’s operations and has adopted a resolution stating its findings </w:t>
      </w:r>
      <w:r>
        <w:rPr>
          <w:rFonts w:ascii="Arial" w:eastAsia="Arial" w:hAnsi="Arial"/>
          <w:color w:val="000000"/>
          <w:sz w:val="24"/>
        </w:rPr>
        <w:lastRenderedPageBreak/>
        <w:t>and providing that an index of records will not be maintained. The District has directed the Superintendent to maintain the District’s records in reasonable order and to post any indexes that the District creates on its website</w:t>
      </w:r>
    </w:p>
    <w:p w14:paraId="75CD8471" w14:textId="77777777" w:rsidR="00F237CA" w:rsidRDefault="00753CA9">
      <w:pPr>
        <w:spacing w:before="200" w:after="240" w:line="317" w:lineRule="exact"/>
        <w:textAlignment w:val="baseline"/>
        <w:rPr>
          <w:rFonts w:ascii="Arial" w:eastAsia="Arial" w:hAnsi="Arial"/>
          <w:color w:val="000000"/>
          <w:sz w:val="24"/>
        </w:rPr>
        <w:pPrChange w:id="88" w:author="Pegi Groundwater" w:date="2018-10-29T12:16:00Z">
          <w:pPr>
            <w:spacing w:before="200" w:line="317" w:lineRule="exact"/>
            <w:textAlignment w:val="baseline"/>
          </w:pPr>
        </w:pPrChange>
      </w:pPr>
      <w:r>
        <w:rPr>
          <w:rFonts w:ascii="Arial" w:eastAsia="Arial" w:hAnsi="Arial"/>
          <w:color w:val="000000"/>
          <w:sz w:val="24"/>
        </w:rPr>
        <w:t xml:space="preserve">Section 10. </w:t>
      </w:r>
      <w:r>
        <w:rPr>
          <w:rFonts w:ascii="Arial" w:eastAsia="Arial" w:hAnsi="Arial"/>
          <w:color w:val="000000"/>
          <w:sz w:val="24"/>
          <w:u w:val="single"/>
        </w:rPr>
        <w:t>Retention of Records:</w:t>
      </w:r>
      <w:r>
        <w:rPr>
          <w:rFonts w:ascii="Arial" w:eastAsia="Arial" w:hAnsi="Arial"/>
          <w:color w:val="000000"/>
          <w:sz w:val="24"/>
        </w:rPr>
        <w:t xml:space="preserve"> The District is not required to retain all records it creates or uses. However, the District will follow RCW Chapter 40.14, Preservation and Destruction of Public Records, in the retention and destruction of public records. The Secretary of State, State Archives Committee approves a general retention schedule for local agency records that is common to most agencies. The retention schedule for local agencies is available at</w:t>
      </w:r>
      <w:r>
        <w:rPr>
          <w:rFonts w:ascii="Arial" w:eastAsia="Arial" w:hAnsi="Arial"/>
          <w:color w:val="0000FF"/>
          <w:sz w:val="24"/>
          <w:u w:val="single"/>
        </w:rPr>
        <w:t xml:space="preserve"> </w:t>
      </w:r>
      <w:r w:rsidR="001F6E5D">
        <w:rPr>
          <w:rFonts w:ascii="Arial" w:eastAsia="Arial" w:hAnsi="Arial"/>
          <w:color w:val="0000FF"/>
          <w:sz w:val="24"/>
          <w:u w:val="single"/>
        </w:rPr>
        <w:fldChar w:fldCharType="begin"/>
      </w:r>
      <w:r w:rsidR="001F6E5D">
        <w:rPr>
          <w:rFonts w:ascii="Arial" w:eastAsia="Arial" w:hAnsi="Arial"/>
          <w:color w:val="0000FF"/>
          <w:sz w:val="24"/>
          <w:u w:val="single"/>
        </w:rPr>
        <w:instrText xml:space="preserve"> HYPERLINK "http://www.sos.wa.gov/archives" \h </w:instrText>
      </w:r>
      <w:r w:rsidR="001F6E5D">
        <w:rPr>
          <w:rFonts w:ascii="Arial" w:eastAsia="Arial" w:hAnsi="Arial"/>
          <w:color w:val="0000FF"/>
          <w:sz w:val="24"/>
          <w:u w:val="single"/>
        </w:rPr>
        <w:fldChar w:fldCharType="separate"/>
      </w:r>
      <w:r>
        <w:rPr>
          <w:rFonts w:ascii="Arial" w:eastAsia="Arial" w:hAnsi="Arial"/>
          <w:color w:val="0000FF"/>
          <w:sz w:val="24"/>
          <w:u w:val="single"/>
        </w:rPr>
        <w:t>www.sos.wa.gov/archives</w:t>
      </w:r>
      <w:r w:rsidR="001F6E5D">
        <w:rPr>
          <w:rFonts w:ascii="Arial" w:eastAsia="Arial" w:hAnsi="Arial"/>
          <w:color w:val="0000FF"/>
          <w:sz w:val="24"/>
          <w:u w:val="single"/>
        </w:rPr>
        <w:fldChar w:fldCharType="end"/>
      </w:r>
      <w:r>
        <w:rPr>
          <w:rFonts w:ascii="Arial" w:eastAsia="Arial" w:hAnsi="Arial"/>
          <w:color w:val="0000FF"/>
          <w:sz w:val="24"/>
          <w:u w:val="single"/>
        </w:rPr>
        <w:t>.</w:t>
      </w:r>
      <w:r>
        <w:rPr>
          <w:rFonts w:ascii="Arial" w:eastAsia="Arial" w:hAnsi="Arial"/>
          <w:color w:val="000000"/>
          <w:sz w:val="24"/>
        </w:rPr>
        <w:t xml:space="preserve"> Retention schedules for documents vary based on the content of the record.</w:t>
      </w:r>
    </w:p>
    <w:p w14:paraId="19050006" w14:textId="77777777" w:rsidR="00F237CA" w:rsidRDefault="00753CA9">
      <w:pPr>
        <w:spacing w:before="7" w:line="317" w:lineRule="exact"/>
        <w:ind w:right="144"/>
        <w:textAlignment w:val="baseline"/>
        <w:rPr>
          <w:rFonts w:ascii="Arial" w:eastAsia="Arial" w:hAnsi="Arial"/>
          <w:color w:val="000000"/>
          <w:sz w:val="24"/>
        </w:rPr>
      </w:pPr>
      <w:r>
        <w:rPr>
          <w:rFonts w:ascii="Arial" w:eastAsia="Arial" w:hAnsi="Arial"/>
          <w:color w:val="000000"/>
          <w:sz w:val="24"/>
        </w:rPr>
        <w:t xml:space="preserve">Section 11. </w:t>
      </w:r>
      <w:r>
        <w:rPr>
          <w:rFonts w:ascii="Arial" w:eastAsia="Arial" w:hAnsi="Arial"/>
          <w:color w:val="000000"/>
          <w:sz w:val="24"/>
          <w:u w:val="single"/>
        </w:rPr>
        <w:t>Loss of Right to Inspect.</w:t>
      </w:r>
      <w:r>
        <w:rPr>
          <w:rFonts w:ascii="Arial" w:eastAsia="Arial" w:hAnsi="Arial"/>
          <w:color w:val="000000"/>
          <w:sz w:val="24"/>
        </w:rPr>
        <w:t xml:space="preserve"> Inspection shall be denied and the records withdrawn by the PRO if the requestor, when reviewing the records, acts in a manner which will damage or substantially disorganize the records or interfere excessively with other essential functions of the District.</w:t>
      </w:r>
    </w:p>
    <w:p w14:paraId="6FDEA7AA" w14:textId="77777777" w:rsidR="00F237CA" w:rsidRDefault="00753CA9">
      <w:pPr>
        <w:spacing w:before="205" w:after="747" w:line="317" w:lineRule="exact"/>
        <w:ind w:right="72"/>
        <w:textAlignment w:val="baseline"/>
        <w:rPr>
          <w:rFonts w:ascii="Arial" w:eastAsia="Arial" w:hAnsi="Arial"/>
          <w:color w:val="000000"/>
          <w:sz w:val="24"/>
        </w:rPr>
      </w:pPr>
      <w:r>
        <w:rPr>
          <w:rFonts w:ascii="Arial" w:eastAsia="Arial" w:hAnsi="Arial"/>
          <w:color w:val="000000"/>
          <w:sz w:val="24"/>
        </w:rPr>
        <w:t xml:space="preserve">Section 12. </w:t>
      </w:r>
      <w:r>
        <w:rPr>
          <w:rFonts w:ascii="Arial" w:eastAsia="Arial" w:hAnsi="Arial"/>
          <w:color w:val="000000"/>
          <w:sz w:val="24"/>
          <w:u w:val="single"/>
        </w:rPr>
        <w:t>Disclaimer of Liability:</w:t>
      </w:r>
      <w:r>
        <w:rPr>
          <w:rFonts w:ascii="Arial" w:eastAsia="Arial" w:hAnsi="Arial"/>
          <w:color w:val="000000"/>
          <w:sz w:val="24"/>
        </w:rPr>
        <w:t xml:space="preserve"> Neither the District nor any Commissioner, officer, employee, official or custodian shall be liable, nor shall a cause of action exist, for any loss or damage based upon a release of public records if the person releasing the records acted in good faith in attempting to comply with this policy. This policy is not intended to expand or restrict the rights of disclosure or privacy as they exist under state and federal law. Despite the use of any mandatory terms such as “shall”, nothing in this policy is intended to impose mandatory duties on the District beyond those imposed by state and federal law.</w:t>
      </w:r>
    </w:p>
    <w:p w14:paraId="4BD31B85" w14:textId="77777777" w:rsidR="00F237CA" w:rsidRDefault="00F237CA">
      <w:pPr>
        <w:spacing w:before="205" w:after="747" w:line="317" w:lineRule="exact"/>
        <w:sectPr w:rsidR="00F237CA">
          <w:pgSz w:w="12240" w:h="15840"/>
          <w:pgMar w:top="1400" w:right="1419" w:bottom="584" w:left="1401" w:header="720" w:footer="720" w:gutter="0"/>
          <w:cols w:space="720"/>
        </w:sectPr>
      </w:pPr>
    </w:p>
    <w:p w14:paraId="7CD39368" w14:textId="0D68226A" w:rsidR="00F237CA" w:rsidRDefault="000962C0">
      <w:pPr>
        <w:spacing w:before="2" w:line="274" w:lineRule="exact"/>
        <w:jc w:val="both"/>
        <w:textAlignment w:val="baseline"/>
        <w:rPr>
          <w:ins w:id="89" w:author="Pegi Groundwater" w:date="2018-10-29T12:16:00Z"/>
          <w:rFonts w:ascii="Arial" w:eastAsia="Arial" w:hAnsi="Arial"/>
          <w:color w:val="000000"/>
          <w:sz w:val="24"/>
        </w:rPr>
        <w:pPrChange w:id="90" w:author="Pegi Groundwater" w:date="2018-10-29T12:17:00Z">
          <w:pPr>
            <w:spacing w:before="2" w:line="274" w:lineRule="exact"/>
            <w:jc w:val="right"/>
            <w:textAlignment w:val="baseline"/>
          </w:pPr>
        </w:pPrChange>
      </w:pPr>
      <w:r>
        <w:rPr>
          <w:noProof/>
        </w:rPr>
        <mc:AlternateContent>
          <mc:Choice Requires="wps">
            <w:drawing>
              <wp:anchor distT="0" distB="0" distL="0" distR="0" simplePos="0" relativeHeight="251657728" behindDoc="1" locked="0" layoutInCell="1" allowOverlap="1" wp14:anchorId="73C0B008" wp14:editId="6E17E75D">
                <wp:simplePos x="0" y="0"/>
                <wp:positionH relativeFrom="page">
                  <wp:posOffset>6664325</wp:posOffset>
                </wp:positionH>
                <wp:positionV relativeFrom="page">
                  <wp:posOffset>9261475</wp:posOffset>
                </wp:positionV>
                <wp:extent cx="253365" cy="174625"/>
                <wp:effectExtent l="0" t="0" r="0" b="0"/>
                <wp:wrapSquare wrapText="bothSides"/>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E18B3" w14:textId="77777777" w:rsidR="00F237CA" w:rsidRDefault="00753CA9">
                            <w:pPr>
                              <w:spacing w:before="26" w:line="235" w:lineRule="exact"/>
                              <w:textAlignment w:val="baseline"/>
                              <w:rPr>
                                <w:rFonts w:ascii="Calibri" w:eastAsia="Calibri" w:hAnsi="Calibri"/>
                                <w:color w:val="000000"/>
                                <w:spacing w:val="18"/>
                              </w:rPr>
                            </w:pPr>
                            <w:r>
                              <w:rPr>
                                <w:rFonts w:ascii="Calibri" w:eastAsia="Calibri" w:hAnsi="Calibri"/>
                                <w:color w:val="000000"/>
                                <w:spacing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0B008" id="Text Box 11" o:spid="_x0000_s1032" type="#_x0000_t202" style="position:absolute;left:0;text-align:left;margin-left:524.75pt;margin-top:729.25pt;width:19.95pt;height:13.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UqsAIAALE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" filled="f" stroked="f">
                <v:textbox inset="0,0,0,0">
                  <w:txbxContent>
                    <w:p w14:paraId="281E18B3" w14:textId="77777777" w:rsidR="00F237CA" w:rsidRDefault="00753CA9">
                      <w:pPr>
                        <w:spacing w:before="26" w:line="235" w:lineRule="exact"/>
                        <w:textAlignment w:val="baseline"/>
                        <w:rPr>
                          <w:rFonts w:ascii="Calibri" w:eastAsia="Calibri" w:hAnsi="Calibri"/>
                          <w:color w:val="000000"/>
                          <w:spacing w:val="18"/>
                        </w:rPr>
                      </w:pPr>
                      <w:r>
                        <w:rPr>
                          <w:rFonts w:ascii="Calibri" w:eastAsia="Calibri" w:hAnsi="Calibri"/>
                          <w:color w:val="000000"/>
                          <w:spacing w:val="18"/>
                        </w:rPr>
                        <w:t>10</w:t>
                      </w:r>
                    </w:p>
                  </w:txbxContent>
                </v:textbox>
                <w10:wrap type="square" anchorx="page" anchory="page"/>
              </v:shape>
            </w:pict>
          </mc:Fallback>
        </mc:AlternateContent>
      </w:r>
      <w:r w:rsidR="00753CA9">
        <w:rPr>
          <w:rFonts w:ascii="Arial" w:eastAsia="Arial" w:hAnsi="Arial"/>
          <w:color w:val="000000"/>
          <w:sz w:val="24"/>
        </w:rPr>
        <w:t>Adopted: July 3, 2018</w:t>
      </w:r>
    </w:p>
    <w:p w14:paraId="6EFCFA79" w14:textId="0B70C653" w:rsidR="00490B74" w:rsidRDefault="00490B74">
      <w:pPr>
        <w:spacing w:before="2" w:line="274" w:lineRule="exact"/>
        <w:jc w:val="both"/>
        <w:textAlignment w:val="baseline"/>
        <w:rPr>
          <w:rFonts w:ascii="Arial" w:eastAsia="Arial" w:hAnsi="Arial"/>
          <w:color w:val="000000"/>
          <w:sz w:val="24"/>
        </w:rPr>
        <w:pPrChange w:id="91" w:author="Pegi Groundwater" w:date="2018-10-29T12:17:00Z">
          <w:pPr>
            <w:spacing w:before="2" w:line="274" w:lineRule="exact"/>
            <w:jc w:val="right"/>
            <w:textAlignment w:val="baseline"/>
          </w:pPr>
        </w:pPrChange>
      </w:pPr>
      <w:ins w:id="92" w:author="Pegi Groundwater" w:date="2018-10-29T12:16:00Z">
        <w:r>
          <w:rPr>
            <w:rFonts w:ascii="Arial" w:eastAsia="Arial" w:hAnsi="Arial"/>
            <w:color w:val="000000"/>
            <w:sz w:val="24"/>
          </w:rPr>
          <w:t>Amended October __, 2018</w:t>
        </w:r>
      </w:ins>
    </w:p>
    <w:p w14:paraId="4FED0857" w14:textId="77777777" w:rsidR="008325C7" w:rsidRDefault="008325C7">
      <w:pPr>
        <w:sectPr w:rsidR="008325C7" w:rsidSect="00490B74">
          <w:type w:val="continuous"/>
          <w:pgSz w:w="12240" w:h="15840"/>
          <w:pgMar w:top="1400" w:right="7380" w:bottom="584" w:left="1401" w:header="720" w:footer="720" w:gutter="0"/>
          <w:cols w:space="720"/>
          <w:sectPrChange w:id="93" w:author="Pegi Groundwater" w:date="2018-10-29T12:17:00Z">
            <w:sectPr w:rsidR="008325C7" w:rsidSect="00490B74">
              <w:pgMar w:top="1400" w:right="8405" w:bottom="584" w:left="1401" w:header="720" w:footer="720" w:gutter="0"/>
            </w:sectPr>
          </w:sectPrChange>
        </w:sectPr>
      </w:pPr>
    </w:p>
    <w:p w14:paraId="13A614C0" w14:textId="6444E5F9" w:rsidR="00F237CA" w:rsidRDefault="000962C0">
      <w:pPr>
        <w:spacing w:before="11" w:line="273" w:lineRule="exact"/>
        <w:jc w:val="center"/>
        <w:textAlignment w:val="baseline"/>
        <w:rPr>
          <w:rFonts w:ascii="Arial" w:eastAsia="Arial" w:hAnsi="Arial"/>
          <w:color w:val="000000"/>
          <w:sz w:val="24"/>
        </w:rPr>
      </w:pPr>
      <w:r>
        <w:rPr>
          <w:noProof/>
        </w:rPr>
        <w:lastRenderedPageBreak/>
        <mc:AlternateContent>
          <mc:Choice Requires="wps">
            <w:drawing>
              <wp:anchor distT="0" distB="0" distL="0" distR="0" simplePos="0" relativeHeight="251658752" behindDoc="1" locked="0" layoutInCell="1" allowOverlap="1" wp14:anchorId="422E0FED" wp14:editId="045C4EBA">
                <wp:simplePos x="0" y="0"/>
                <wp:positionH relativeFrom="page">
                  <wp:posOffset>6664325</wp:posOffset>
                </wp:positionH>
                <wp:positionV relativeFrom="page">
                  <wp:posOffset>9261475</wp:posOffset>
                </wp:positionV>
                <wp:extent cx="250190" cy="170180"/>
                <wp:effectExtent l="0"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54A22" w14:textId="77777777" w:rsidR="00F237CA" w:rsidRDefault="00753CA9">
                            <w:pPr>
                              <w:spacing w:before="26" w:line="235" w:lineRule="exact"/>
                              <w:textAlignment w:val="baseline"/>
                              <w:rPr>
                                <w:rFonts w:ascii="Calibri" w:eastAsia="Calibri" w:hAnsi="Calibri"/>
                                <w:b/>
                                <w:color w:val="000000"/>
                                <w:spacing w:val="17"/>
                              </w:rPr>
                            </w:pPr>
                            <w:r>
                              <w:rPr>
                                <w:rFonts w:ascii="Calibri" w:eastAsia="Calibri" w:hAnsi="Calibri"/>
                                <w:b/>
                                <w:color w:val="000000"/>
                                <w:spacing w:val="17"/>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E0FED" id="Text Box 10" o:spid="_x0000_s1033" type="#_x0000_t202" style="position:absolute;left:0;text-align:left;margin-left:524.75pt;margin-top:729.25pt;width:19.7pt;height:13.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JTsgIAALA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" filled="f" stroked="f">
                <v:textbox inset="0,0,0,0">
                  <w:txbxContent>
                    <w:p w14:paraId="78B54A22" w14:textId="77777777" w:rsidR="00F237CA" w:rsidRDefault="00753CA9">
                      <w:pPr>
                        <w:spacing w:before="26" w:line="235" w:lineRule="exact"/>
                        <w:textAlignment w:val="baseline"/>
                        <w:rPr>
                          <w:rFonts w:ascii="Calibri" w:eastAsia="Calibri" w:hAnsi="Calibri"/>
                          <w:b/>
                          <w:color w:val="000000"/>
                          <w:spacing w:val="17"/>
                        </w:rPr>
                      </w:pPr>
                      <w:r>
                        <w:rPr>
                          <w:rFonts w:ascii="Calibri" w:eastAsia="Calibri" w:hAnsi="Calibri"/>
                          <w:b/>
                          <w:color w:val="000000"/>
                          <w:spacing w:val="17"/>
                        </w:rPr>
                        <w:t>11</w:t>
                      </w:r>
                    </w:p>
                  </w:txbxContent>
                </v:textbox>
                <w10:wrap type="square" anchorx="page" anchory="page"/>
              </v:shape>
            </w:pict>
          </mc:Fallback>
        </mc:AlternateContent>
      </w:r>
      <w:r w:rsidR="00753CA9">
        <w:rPr>
          <w:rFonts w:ascii="Arial" w:eastAsia="Arial" w:hAnsi="Arial"/>
          <w:color w:val="000000"/>
          <w:sz w:val="24"/>
        </w:rPr>
        <w:t>EXHIBIT A</w:t>
      </w:r>
    </w:p>
    <w:p w14:paraId="6576C53E" w14:textId="77777777" w:rsidR="00F237CA" w:rsidRDefault="00753CA9">
      <w:pPr>
        <w:spacing w:before="245" w:line="273" w:lineRule="exact"/>
        <w:jc w:val="center"/>
        <w:textAlignment w:val="baseline"/>
        <w:rPr>
          <w:rFonts w:ascii="Arial" w:eastAsia="Arial" w:hAnsi="Arial"/>
          <w:color w:val="000000"/>
          <w:sz w:val="24"/>
        </w:rPr>
      </w:pPr>
      <w:r>
        <w:rPr>
          <w:rFonts w:ascii="Arial" w:eastAsia="Arial" w:hAnsi="Arial"/>
          <w:color w:val="000000"/>
          <w:sz w:val="24"/>
        </w:rPr>
        <w:t>ORCAS ISLAND HEALTH CARE DISTRICT</w:t>
      </w:r>
    </w:p>
    <w:p w14:paraId="1879BDE8" w14:textId="77777777" w:rsidR="00F237CA" w:rsidRDefault="00753CA9">
      <w:pPr>
        <w:spacing w:before="759" w:line="273" w:lineRule="exact"/>
        <w:jc w:val="center"/>
        <w:textAlignment w:val="baseline"/>
        <w:rPr>
          <w:rFonts w:ascii="Arial" w:eastAsia="Arial" w:hAnsi="Arial"/>
          <w:color w:val="000000"/>
          <w:spacing w:val="-1"/>
          <w:sz w:val="24"/>
        </w:rPr>
      </w:pPr>
      <w:r>
        <w:rPr>
          <w:rFonts w:ascii="Arial" w:eastAsia="Arial" w:hAnsi="Arial"/>
          <w:color w:val="000000"/>
          <w:spacing w:val="-1"/>
          <w:sz w:val="24"/>
        </w:rPr>
        <w:t>PUBLIC RECORDS REQUEST FORM</w:t>
      </w:r>
    </w:p>
    <w:p w14:paraId="117733B8" w14:textId="77777777" w:rsidR="00F237CA" w:rsidRDefault="00753CA9">
      <w:pPr>
        <w:spacing w:before="764" w:line="271" w:lineRule="exact"/>
        <w:textAlignment w:val="baseline"/>
        <w:rPr>
          <w:rFonts w:ascii="Arial" w:eastAsia="Arial" w:hAnsi="Arial"/>
          <w:color w:val="000000"/>
          <w:spacing w:val="-1"/>
          <w:sz w:val="24"/>
        </w:rPr>
      </w:pPr>
      <w:r>
        <w:rPr>
          <w:rFonts w:ascii="Arial" w:eastAsia="Arial" w:hAnsi="Arial"/>
          <w:color w:val="000000"/>
          <w:spacing w:val="-1"/>
          <w:sz w:val="24"/>
        </w:rPr>
        <w:t>Requester’s Name:</w:t>
      </w:r>
    </w:p>
    <w:p w14:paraId="2507C36E" w14:textId="77777777" w:rsidR="00F237CA" w:rsidRDefault="00753CA9">
      <w:pPr>
        <w:tabs>
          <w:tab w:val="left" w:leader="underscore" w:pos="2016"/>
        </w:tabs>
        <w:spacing w:line="531" w:lineRule="exact"/>
        <w:ind w:right="7344"/>
        <w:textAlignment w:val="baseline"/>
        <w:rPr>
          <w:rFonts w:ascii="Arial" w:eastAsia="Arial" w:hAnsi="Arial"/>
          <w:color w:val="000000"/>
          <w:sz w:val="24"/>
        </w:rPr>
      </w:pPr>
      <w:r>
        <w:rPr>
          <w:rFonts w:ascii="Arial" w:eastAsia="Arial" w:hAnsi="Arial"/>
          <w:color w:val="000000"/>
          <w:sz w:val="24"/>
        </w:rPr>
        <w:t xml:space="preserve">Mailing Address: </w:t>
      </w:r>
      <w:r>
        <w:rPr>
          <w:rFonts w:ascii="Arial" w:eastAsia="Arial" w:hAnsi="Arial"/>
          <w:color w:val="000000"/>
          <w:sz w:val="24"/>
        </w:rPr>
        <w:tab/>
        <w:t xml:space="preserve"> </w:t>
      </w:r>
      <w:r>
        <w:rPr>
          <w:rFonts w:ascii="Arial" w:eastAsia="Arial" w:hAnsi="Arial"/>
          <w:color w:val="000000"/>
          <w:sz w:val="24"/>
        </w:rPr>
        <w:br/>
        <w:t>Phone:</w:t>
      </w:r>
    </w:p>
    <w:p w14:paraId="35E12588" w14:textId="3BE4D5FC" w:rsidR="00F237CA" w:rsidRDefault="000962C0">
      <w:pPr>
        <w:spacing w:before="310" w:line="238" w:lineRule="exact"/>
        <w:textAlignment w:val="baseline"/>
        <w:rPr>
          <w:rFonts w:ascii="Arial" w:eastAsia="Arial" w:hAnsi="Arial"/>
          <w:color w:val="000000"/>
          <w:spacing w:val="13"/>
          <w:sz w:val="24"/>
        </w:rPr>
      </w:pPr>
      <w:r>
        <w:rPr>
          <w:noProof/>
        </w:rPr>
        <mc:AlternateContent>
          <mc:Choice Requires="wps">
            <w:drawing>
              <wp:anchor distT="0" distB="0" distL="114300" distR="114300" simplePos="0" relativeHeight="251661824" behindDoc="0" locked="0" layoutInCell="1" allowOverlap="1" wp14:anchorId="7C25DC06" wp14:editId="1C8BD7DC">
                <wp:simplePos x="0" y="0"/>
                <wp:positionH relativeFrom="page">
                  <wp:posOffset>1524000</wp:posOffset>
                </wp:positionH>
                <wp:positionV relativeFrom="page">
                  <wp:posOffset>3425825</wp:posOffset>
                </wp:positionV>
                <wp:extent cx="246316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16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A5820" id="Line 9"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0pt,269.75pt" to="313.95pt,2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0dEAIAACk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" strokeweight=".95pt">
                <w10:wrap anchorx="page" anchory="page"/>
              </v:line>
            </w:pict>
          </mc:Fallback>
        </mc:AlternateContent>
      </w:r>
      <w:r w:rsidR="00753CA9">
        <w:rPr>
          <w:rFonts w:ascii="Arial" w:eastAsia="Arial" w:hAnsi="Arial"/>
          <w:color w:val="000000"/>
          <w:spacing w:val="13"/>
          <w:sz w:val="24"/>
        </w:rPr>
        <w:t>Email:</w:t>
      </w:r>
    </w:p>
    <w:p w14:paraId="1969B2B1" w14:textId="15626704" w:rsidR="00F237CA" w:rsidRDefault="000962C0">
      <w:pPr>
        <w:spacing w:before="307" w:after="244" w:line="276" w:lineRule="exact"/>
        <w:ind w:right="144"/>
        <w:textAlignment w:val="baseline"/>
        <w:rPr>
          <w:rFonts w:ascii="Arial" w:eastAsia="Arial" w:hAnsi="Arial"/>
          <w:color w:val="000000"/>
          <w:sz w:val="24"/>
        </w:rPr>
      </w:pPr>
      <w:r>
        <w:rPr>
          <w:noProof/>
        </w:rPr>
        <mc:AlternateContent>
          <mc:Choice Requires="wps">
            <w:drawing>
              <wp:anchor distT="0" distB="0" distL="114300" distR="114300" simplePos="0" relativeHeight="251662848" behindDoc="0" locked="0" layoutInCell="1" allowOverlap="1" wp14:anchorId="5376C5B8" wp14:editId="4FD0B952">
                <wp:simplePos x="0" y="0"/>
                <wp:positionH relativeFrom="page">
                  <wp:posOffset>1420495</wp:posOffset>
                </wp:positionH>
                <wp:positionV relativeFrom="page">
                  <wp:posOffset>3776345</wp:posOffset>
                </wp:positionV>
                <wp:extent cx="254889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89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D2B96" id="Line 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85pt,297.35pt" to="312.55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3EgIAACk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" strokeweight=".95pt">
                <w10:wrap anchorx="page" anchory="page"/>
              </v:line>
            </w:pict>
          </mc:Fallback>
        </mc:AlternateContent>
      </w:r>
      <w:r w:rsidR="00753CA9">
        <w:rPr>
          <w:rFonts w:ascii="Arial" w:eastAsia="Arial" w:hAnsi="Arial"/>
          <w:color w:val="000000"/>
          <w:sz w:val="24"/>
        </w:rPr>
        <w:t>Describe the records you are requesting and provide any additional information to help locate the records, such as author, recipient, title, and pertinent dates. Attach additional pages if necessary:</w:t>
      </w:r>
    </w:p>
    <w:p w14:paraId="06F8F371" w14:textId="2B4417F0" w:rsidR="00F237CA" w:rsidRDefault="000962C0">
      <w:pPr>
        <w:spacing w:before="856" w:line="273" w:lineRule="exact"/>
        <w:textAlignment w:val="baseline"/>
        <w:rPr>
          <w:rFonts w:ascii="Arial" w:eastAsia="Arial" w:hAnsi="Arial"/>
          <w:color w:val="000000"/>
          <w:sz w:val="24"/>
        </w:rPr>
      </w:pPr>
      <w:r>
        <w:rPr>
          <w:noProof/>
        </w:rPr>
        <mc:AlternateContent>
          <mc:Choice Requires="wps">
            <w:drawing>
              <wp:anchor distT="0" distB="0" distL="114300" distR="114300" simplePos="0" relativeHeight="251663872" behindDoc="0" locked="0" layoutInCell="1" allowOverlap="1" wp14:anchorId="0E8C0148" wp14:editId="1B3A6BBE">
                <wp:simplePos x="0" y="0"/>
                <wp:positionH relativeFrom="page">
                  <wp:posOffset>890905</wp:posOffset>
                </wp:positionH>
                <wp:positionV relativeFrom="page">
                  <wp:posOffset>4654550</wp:posOffset>
                </wp:positionV>
                <wp:extent cx="5982335"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1E5BE" id="Line 7"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15pt,366.5pt" to="541.2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RL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" strokeweight=".95pt">
                <w10:wrap anchorx="page" anchory="page"/>
              </v:line>
            </w:pict>
          </mc:Fallback>
        </mc:AlternateContent>
      </w:r>
      <w:r>
        <w:rPr>
          <w:noProof/>
        </w:rPr>
        <mc:AlternateContent>
          <mc:Choice Requires="wps">
            <w:drawing>
              <wp:anchor distT="0" distB="0" distL="114300" distR="114300" simplePos="0" relativeHeight="251664896" behindDoc="0" locked="0" layoutInCell="1" allowOverlap="1" wp14:anchorId="2C19EE0A" wp14:editId="2A5A7256">
                <wp:simplePos x="0" y="0"/>
                <wp:positionH relativeFrom="page">
                  <wp:posOffset>890905</wp:posOffset>
                </wp:positionH>
                <wp:positionV relativeFrom="page">
                  <wp:posOffset>4827905</wp:posOffset>
                </wp:positionV>
                <wp:extent cx="598233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EAA2A" id="Line 6"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15pt,380.15pt" to="541.2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K4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" strokeweight=".95pt">
                <w10:wrap anchorx="page" anchory="page"/>
              </v:line>
            </w:pict>
          </mc:Fallback>
        </mc:AlternateContent>
      </w:r>
      <w:r>
        <w:rPr>
          <w:noProof/>
        </w:rPr>
        <mc:AlternateContent>
          <mc:Choice Requires="wps">
            <w:drawing>
              <wp:anchor distT="0" distB="0" distL="114300" distR="114300" simplePos="0" relativeHeight="251665920" behindDoc="0" locked="0" layoutInCell="1" allowOverlap="1" wp14:anchorId="79CDC906" wp14:editId="168A91C1">
                <wp:simplePos x="0" y="0"/>
                <wp:positionH relativeFrom="page">
                  <wp:posOffset>890905</wp:posOffset>
                </wp:positionH>
                <wp:positionV relativeFrom="page">
                  <wp:posOffset>5005070</wp:posOffset>
                </wp:positionV>
                <wp:extent cx="598233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A309E" id="Line 5"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15pt,394.1pt" to="541.2pt,3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3zY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" strokeweight=".95pt">
                <w10:wrap anchorx="page" anchory="page"/>
              </v:line>
            </w:pict>
          </mc:Fallback>
        </mc:AlternateContent>
      </w:r>
      <w:r w:rsidR="00753CA9">
        <w:rPr>
          <w:rFonts w:ascii="Arial" w:eastAsia="Arial" w:hAnsi="Arial"/>
          <w:color w:val="000000"/>
          <w:sz w:val="24"/>
        </w:rPr>
        <w:t>After requested records are retrieved, I would like to:</w:t>
      </w:r>
    </w:p>
    <w:p w14:paraId="179FDFF0" w14:textId="77777777" w:rsidR="00F237CA" w:rsidRDefault="00753CA9">
      <w:pPr>
        <w:spacing w:before="294" w:line="259" w:lineRule="exact"/>
        <w:textAlignment w:val="baseline"/>
        <w:rPr>
          <w:rFonts w:ascii="Lucida Console" w:eastAsia="Lucida Console" w:hAnsi="Lucida Console"/>
          <w:color w:val="000000"/>
          <w:spacing w:val="5"/>
          <w:sz w:val="24"/>
        </w:rPr>
      </w:pPr>
      <w:r>
        <w:rPr>
          <w:rFonts w:ascii="Lucida Console" w:eastAsia="Lucida Console" w:hAnsi="Lucida Console"/>
          <w:color w:val="000000"/>
          <w:spacing w:val="5"/>
          <w:sz w:val="24"/>
        </w:rPr>
        <w:t xml:space="preserve"> </w:t>
      </w:r>
      <w:r>
        <w:rPr>
          <w:rFonts w:ascii="Arial" w:eastAsia="Arial" w:hAnsi="Arial"/>
          <w:color w:val="000000"/>
          <w:spacing w:val="5"/>
          <w:sz w:val="24"/>
        </w:rPr>
        <w:t>Inspect the records (no charge)</w:t>
      </w:r>
    </w:p>
    <w:p w14:paraId="6B5EC244" w14:textId="77777777" w:rsidR="00F237CA" w:rsidRDefault="00753CA9">
      <w:pPr>
        <w:spacing w:before="293" w:line="259" w:lineRule="exact"/>
        <w:textAlignment w:val="baseline"/>
        <w:rPr>
          <w:rFonts w:ascii="Lucida Console" w:eastAsia="Lucida Console" w:hAnsi="Lucida Console"/>
          <w:color w:val="000000"/>
          <w:spacing w:val="8"/>
          <w:sz w:val="24"/>
        </w:rPr>
      </w:pPr>
      <w:r>
        <w:rPr>
          <w:rFonts w:ascii="Lucida Console" w:eastAsia="Lucida Console" w:hAnsi="Lucida Console"/>
          <w:color w:val="000000"/>
          <w:spacing w:val="8"/>
          <w:sz w:val="24"/>
        </w:rPr>
        <w:t xml:space="preserve"> </w:t>
      </w:r>
      <w:r>
        <w:rPr>
          <w:rFonts w:ascii="Arial" w:eastAsia="Arial" w:hAnsi="Arial"/>
          <w:color w:val="000000"/>
          <w:spacing w:val="8"/>
          <w:sz w:val="24"/>
        </w:rPr>
        <w:t>Pickup hard copies</w:t>
      </w:r>
    </w:p>
    <w:p w14:paraId="2D4FA0DE" w14:textId="77777777" w:rsidR="00F237CA" w:rsidRDefault="00753CA9">
      <w:pPr>
        <w:spacing w:before="293" w:line="259" w:lineRule="exact"/>
        <w:textAlignment w:val="baseline"/>
        <w:rPr>
          <w:rFonts w:ascii="Lucida Console" w:eastAsia="Lucida Console" w:hAnsi="Lucida Console"/>
          <w:color w:val="000000"/>
          <w:spacing w:val="5"/>
          <w:sz w:val="24"/>
        </w:rPr>
      </w:pPr>
      <w:r>
        <w:rPr>
          <w:rFonts w:ascii="Lucida Console" w:eastAsia="Lucida Console" w:hAnsi="Lucida Console"/>
          <w:color w:val="000000"/>
          <w:spacing w:val="5"/>
          <w:sz w:val="24"/>
        </w:rPr>
        <w:t xml:space="preserve"> </w:t>
      </w:r>
      <w:r>
        <w:rPr>
          <w:rFonts w:ascii="Arial" w:eastAsia="Arial" w:hAnsi="Arial"/>
          <w:color w:val="000000"/>
          <w:spacing w:val="5"/>
          <w:sz w:val="24"/>
        </w:rPr>
        <w:t>Receive hard copies via mail</w:t>
      </w:r>
    </w:p>
    <w:p w14:paraId="62DB295B" w14:textId="77777777" w:rsidR="00F237CA" w:rsidRDefault="00753CA9">
      <w:pPr>
        <w:spacing w:before="293" w:line="259" w:lineRule="exact"/>
        <w:textAlignment w:val="baseline"/>
        <w:rPr>
          <w:rFonts w:ascii="Lucida Console" w:eastAsia="Lucida Console" w:hAnsi="Lucida Console"/>
          <w:color w:val="000000"/>
          <w:spacing w:val="4"/>
          <w:sz w:val="24"/>
        </w:rPr>
      </w:pPr>
      <w:r>
        <w:rPr>
          <w:rFonts w:ascii="Lucida Console" w:eastAsia="Lucida Console" w:hAnsi="Lucida Console"/>
          <w:color w:val="000000"/>
          <w:spacing w:val="4"/>
          <w:sz w:val="24"/>
        </w:rPr>
        <w:t xml:space="preserve"> </w:t>
      </w:r>
      <w:r>
        <w:rPr>
          <w:rFonts w:ascii="Arial" w:eastAsia="Arial" w:hAnsi="Arial"/>
          <w:color w:val="000000"/>
          <w:spacing w:val="4"/>
          <w:sz w:val="24"/>
        </w:rPr>
        <w:t>Receive electronic copies via email; or</w:t>
      </w:r>
    </w:p>
    <w:p w14:paraId="0CCE778E" w14:textId="77777777" w:rsidR="00F237CA" w:rsidRDefault="00753CA9">
      <w:pPr>
        <w:tabs>
          <w:tab w:val="left" w:leader="underscore" w:pos="5184"/>
        </w:tabs>
        <w:spacing w:before="293" w:line="259" w:lineRule="exact"/>
        <w:textAlignment w:val="baseline"/>
        <w:rPr>
          <w:rFonts w:ascii="Lucida Console" w:eastAsia="Lucida Console" w:hAnsi="Lucida Console"/>
          <w:color w:val="000000"/>
          <w:spacing w:val="-3"/>
          <w:sz w:val="24"/>
        </w:rPr>
      </w:pPr>
      <w:r>
        <w:rPr>
          <w:rFonts w:ascii="Lucida Console" w:eastAsia="Lucida Console" w:hAnsi="Lucida Console"/>
          <w:color w:val="000000"/>
          <w:spacing w:val="-3"/>
          <w:sz w:val="24"/>
        </w:rPr>
        <w:t xml:space="preserve"> </w:t>
      </w:r>
      <w:r>
        <w:rPr>
          <w:rFonts w:ascii="Arial" w:eastAsia="Arial" w:hAnsi="Arial"/>
          <w:color w:val="000000"/>
          <w:spacing w:val="-3"/>
          <w:sz w:val="24"/>
        </w:rPr>
        <w:t xml:space="preserve">Other (specify: </w:t>
      </w:r>
      <w:r>
        <w:rPr>
          <w:rFonts w:ascii="Arial" w:eastAsia="Arial" w:hAnsi="Arial"/>
          <w:color w:val="000000"/>
          <w:spacing w:val="-3"/>
          <w:sz w:val="24"/>
        </w:rPr>
        <w:tab/>
        <w:t>)</w:t>
      </w:r>
    </w:p>
    <w:p w14:paraId="67CD40D9" w14:textId="77777777" w:rsidR="00F237CA" w:rsidRDefault="00753CA9">
      <w:pPr>
        <w:spacing w:before="272" w:line="279" w:lineRule="exact"/>
        <w:ind w:right="216"/>
        <w:textAlignment w:val="baseline"/>
        <w:rPr>
          <w:rFonts w:ascii="Arial" w:eastAsia="Arial" w:hAnsi="Arial"/>
          <w:color w:val="000000"/>
          <w:sz w:val="24"/>
        </w:rPr>
      </w:pPr>
      <w:r>
        <w:rPr>
          <w:rFonts w:ascii="Arial" w:eastAsia="Arial" w:hAnsi="Arial"/>
          <w:color w:val="000000"/>
          <w:sz w:val="24"/>
        </w:rPr>
        <w:t>I understand that there will be a fee for records delivered to me. See the fee schedule posted at</w:t>
      </w:r>
      <w:r>
        <w:rPr>
          <w:rFonts w:ascii="Arial" w:eastAsia="Arial" w:hAnsi="Arial"/>
          <w:color w:val="0000FF"/>
          <w:sz w:val="24"/>
          <w:u w:val="single"/>
        </w:rPr>
        <w:t xml:space="preserve"> </w:t>
      </w:r>
      <w:hyperlink r:id="rId10">
        <w:r>
          <w:rPr>
            <w:rFonts w:ascii="Arial" w:eastAsia="Arial" w:hAnsi="Arial"/>
            <w:color w:val="0000FF"/>
            <w:sz w:val="24"/>
            <w:u w:val="single"/>
          </w:rPr>
          <w:t>https://orcashealth.org/public-records-requests/.</w:t>
        </w:r>
      </w:hyperlink>
    </w:p>
    <w:p w14:paraId="483DC2DC" w14:textId="77777777" w:rsidR="00F237CA" w:rsidRDefault="00753CA9">
      <w:pPr>
        <w:spacing w:before="279" w:line="273" w:lineRule="exact"/>
        <w:textAlignment w:val="baseline"/>
        <w:rPr>
          <w:rFonts w:ascii="Arial" w:eastAsia="Arial" w:hAnsi="Arial"/>
          <w:color w:val="000000"/>
          <w:sz w:val="24"/>
        </w:rPr>
      </w:pPr>
      <w:r>
        <w:rPr>
          <w:rFonts w:ascii="Arial" w:eastAsia="Arial" w:hAnsi="Arial"/>
          <w:color w:val="000000"/>
          <w:sz w:val="24"/>
        </w:rPr>
        <w:t>If my request is for a list of individuals, I certify under penalty of perjury</w:t>
      </w:r>
    </w:p>
    <w:p w14:paraId="04695FB2" w14:textId="77777777" w:rsidR="00F237CA" w:rsidRDefault="00753CA9">
      <w:pPr>
        <w:spacing w:line="276" w:lineRule="exact"/>
        <w:ind w:right="504"/>
        <w:textAlignment w:val="baseline"/>
        <w:rPr>
          <w:rFonts w:ascii="Arial" w:eastAsia="Arial" w:hAnsi="Arial"/>
          <w:color w:val="000000"/>
          <w:sz w:val="24"/>
        </w:rPr>
      </w:pPr>
      <w:r>
        <w:rPr>
          <w:rFonts w:ascii="Arial" w:eastAsia="Arial" w:hAnsi="Arial"/>
          <w:color w:val="000000"/>
          <w:sz w:val="24"/>
        </w:rPr>
        <w:t>under the laws of the state of Washington that the information obtained through this request will not be used for commercial</w:t>
      </w:r>
    </w:p>
    <w:p w14:paraId="5988E71C" w14:textId="77777777" w:rsidR="00F237CA" w:rsidRDefault="00753CA9">
      <w:pPr>
        <w:spacing w:after="235" w:line="273" w:lineRule="exact"/>
        <w:textAlignment w:val="baseline"/>
        <w:rPr>
          <w:rFonts w:ascii="Arial" w:eastAsia="Arial" w:hAnsi="Arial"/>
          <w:color w:val="000000"/>
          <w:spacing w:val="-2"/>
          <w:sz w:val="24"/>
        </w:rPr>
      </w:pPr>
      <w:r>
        <w:rPr>
          <w:rFonts w:ascii="Arial" w:eastAsia="Arial" w:hAnsi="Arial"/>
          <w:color w:val="000000"/>
          <w:spacing w:val="-2"/>
          <w:sz w:val="24"/>
        </w:rPr>
        <w:t>purposes.</w:t>
      </w:r>
    </w:p>
    <w:p w14:paraId="741706E5" w14:textId="69958778" w:rsidR="00F237CA" w:rsidRDefault="000962C0">
      <w:pPr>
        <w:spacing w:before="31" w:line="273" w:lineRule="exact"/>
        <w:textAlignment w:val="baseline"/>
        <w:rPr>
          <w:rFonts w:ascii="Arial" w:eastAsia="Arial" w:hAnsi="Arial"/>
          <w:color w:val="000000"/>
          <w:sz w:val="24"/>
        </w:rPr>
      </w:pPr>
      <w:r>
        <w:rPr>
          <w:noProof/>
        </w:rPr>
        <mc:AlternateContent>
          <mc:Choice Requires="wps">
            <w:drawing>
              <wp:anchor distT="0" distB="0" distL="114300" distR="114300" simplePos="0" relativeHeight="251666944" behindDoc="0" locked="0" layoutInCell="1" allowOverlap="1" wp14:anchorId="66A5F1C0" wp14:editId="365EB013">
                <wp:simplePos x="0" y="0"/>
                <wp:positionH relativeFrom="page">
                  <wp:posOffset>890905</wp:posOffset>
                </wp:positionH>
                <wp:positionV relativeFrom="page">
                  <wp:posOffset>8683625</wp:posOffset>
                </wp:positionV>
                <wp:extent cx="299275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75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D8B22" id="Line 4"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15pt,683.75pt" to="305.8pt,6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f3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" strokeweight=".95pt">
                <w10:wrap anchorx="page" anchory="page"/>
              </v:line>
            </w:pict>
          </mc:Fallback>
        </mc:AlternateContent>
      </w:r>
      <w:r w:rsidR="00753CA9">
        <w:rPr>
          <w:rFonts w:ascii="Arial" w:eastAsia="Arial" w:hAnsi="Arial"/>
          <w:color w:val="000000"/>
          <w:sz w:val="24"/>
        </w:rPr>
        <w:t>Signature and Date</w:t>
      </w:r>
    </w:p>
    <w:p w14:paraId="32706459" w14:textId="77777777" w:rsidR="00F237CA" w:rsidRDefault="00F237CA">
      <w:pPr>
        <w:sectPr w:rsidR="00F237CA">
          <w:pgSz w:w="12240" w:h="15840"/>
          <w:pgMar w:top="1440" w:right="1417" w:bottom="859" w:left="1403" w:header="720" w:footer="720" w:gutter="0"/>
          <w:cols w:space="720"/>
        </w:sectPr>
      </w:pPr>
    </w:p>
    <w:p w14:paraId="1CC66634" w14:textId="27115A7E" w:rsidR="00F237CA" w:rsidRDefault="000962C0">
      <w:pPr>
        <w:rPr>
          <w:sz w:val="2"/>
        </w:rPr>
      </w:pPr>
      <w:r>
        <w:rPr>
          <w:noProof/>
        </w:rPr>
        <w:lastRenderedPageBreak/>
        <mc:AlternateContent>
          <mc:Choice Requires="wps">
            <w:drawing>
              <wp:anchor distT="0" distB="0" distL="0" distR="0" simplePos="0" relativeHeight="251659776" behindDoc="1" locked="0" layoutInCell="1" allowOverlap="1" wp14:anchorId="07383549" wp14:editId="3D3B4D4D">
                <wp:simplePos x="0" y="0"/>
                <wp:positionH relativeFrom="page">
                  <wp:posOffset>6664325</wp:posOffset>
                </wp:positionH>
                <wp:positionV relativeFrom="page">
                  <wp:posOffset>9261475</wp:posOffset>
                </wp:positionV>
                <wp:extent cx="250190" cy="17462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F9221" w14:textId="77777777" w:rsidR="00F237CA" w:rsidRDefault="00753CA9">
                            <w:pPr>
                              <w:spacing w:before="26" w:line="235" w:lineRule="exact"/>
                              <w:textAlignment w:val="baseline"/>
                              <w:rPr>
                                <w:rFonts w:ascii="Calibri" w:eastAsia="Calibri" w:hAnsi="Calibri"/>
                                <w:color w:val="000000"/>
                                <w:spacing w:val="16"/>
                              </w:rPr>
                            </w:pPr>
                            <w:r>
                              <w:rPr>
                                <w:rFonts w:ascii="Calibri" w:eastAsia="Calibri" w:hAnsi="Calibri"/>
                                <w:color w:val="000000"/>
                                <w:spacing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83549" id="Text Box 3" o:spid="_x0000_s1034" type="#_x0000_t202" style="position:absolute;margin-left:524.75pt;margin-top:729.25pt;width:19.7pt;height:13.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Sv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" filled="f" stroked="f">
                <v:textbox inset="0,0,0,0">
                  <w:txbxContent>
                    <w:p w14:paraId="70DF9221" w14:textId="77777777" w:rsidR="00F237CA" w:rsidRDefault="00753CA9">
                      <w:pPr>
                        <w:spacing w:before="26" w:line="235" w:lineRule="exact"/>
                        <w:textAlignment w:val="baseline"/>
                        <w:rPr>
                          <w:rFonts w:ascii="Calibri" w:eastAsia="Calibri" w:hAnsi="Calibri"/>
                          <w:color w:val="000000"/>
                          <w:spacing w:val="16"/>
                        </w:rPr>
                      </w:pPr>
                      <w:r>
                        <w:rPr>
                          <w:rFonts w:ascii="Calibri" w:eastAsia="Calibri" w:hAnsi="Calibri"/>
                          <w:color w:val="000000"/>
                          <w:spacing w:val="16"/>
                        </w:rPr>
                        <w:t>12</w:t>
                      </w:r>
                    </w:p>
                  </w:txbxContent>
                </v:textbox>
                <w10:wrap type="square" anchorx="page" anchory="page"/>
              </v:shape>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3192"/>
        <w:gridCol w:w="5415"/>
      </w:tblGrid>
      <w:tr w:rsidR="00F237CA" w14:paraId="5656DF5B" w14:textId="77777777">
        <w:trPr>
          <w:trHeight w:hRule="exact" w:val="307"/>
        </w:trPr>
        <w:tc>
          <w:tcPr>
            <w:tcW w:w="3192" w:type="dxa"/>
            <w:vMerge w:val="restart"/>
            <w:tcBorders>
              <w:top w:val="single" w:sz="4" w:space="0" w:color="000000"/>
              <w:left w:val="single" w:sz="4" w:space="0" w:color="000000"/>
              <w:bottom w:val="single" w:sz="0" w:space="0" w:color="000000"/>
              <w:right w:val="none" w:sz="0" w:space="0" w:color="000000"/>
            </w:tcBorders>
          </w:tcPr>
          <w:p w14:paraId="024B9164" w14:textId="77777777" w:rsidR="00F237CA" w:rsidRDefault="00F237CA">
            <w:pPr>
              <w:textAlignment w:val="baseline"/>
              <w:rPr>
                <w:rFonts w:ascii="Calibri" w:eastAsia="Calibri" w:hAnsi="Calibri"/>
                <w:color w:val="000000"/>
                <w:sz w:val="24"/>
              </w:rPr>
            </w:pPr>
          </w:p>
        </w:tc>
        <w:tc>
          <w:tcPr>
            <w:tcW w:w="5415" w:type="dxa"/>
            <w:tcBorders>
              <w:top w:val="single" w:sz="4" w:space="0" w:color="000000"/>
              <w:left w:val="none" w:sz="0" w:space="0" w:color="000000"/>
              <w:bottom w:val="single" w:sz="9" w:space="0" w:color="000000"/>
              <w:right w:val="single" w:sz="4" w:space="0" w:color="000000"/>
            </w:tcBorders>
            <w:vAlign w:val="center"/>
          </w:tcPr>
          <w:p w14:paraId="28155B28" w14:textId="77777777" w:rsidR="00F237CA" w:rsidRDefault="00753CA9">
            <w:pPr>
              <w:spacing w:before="35" w:line="267" w:lineRule="exact"/>
              <w:ind w:left="485"/>
              <w:textAlignment w:val="baseline"/>
              <w:rPr>
                <w:rFonts w:ascii="Calibri" w:eastAsia="Calibri" w:hAnsi="Calibri"/>
                <w:color w:val="000000"/>
                <w:sz w:val="28"/>
              </w:rPr>
            </w:pPr>
            <w:r>
              <w:rPr>
                <w:rFonts w:ascii="Calibri" w:eastAsia="Calibri" w:hAnsi="Calibri"/>
                <w:color w:val="000000"/>
                <w:sz w:val="28"/>
              </w:rPr>
              <w:t>EXHIBIT B</w:t>
            </w:r>
          </w:p>
        </w:tc>
      </w:tr>
      <w:tr w:rsidR="00F237CA" w14:paraId="6F7A6F31" w14:textId="77777777">
        <w:trPr>
          <w:trHeight w:hRule="exact" w:val="264"/>
        </w:trPr>
        <w:tc>
          <w:tcPr>
            <w:tcW w:w="3192" w:type="dxa"/>
            <w:vMerge/>
            <w:tcBorders>
              <w:top w:val="single" w:sz="0" w:space="0" w:color="000000"/>
              <w:left w:val="single" w:sz="4" w:space="0" w:color="000000"/>
              <w:bottom w:val="single" w:sz="4" w:space="0" w:color="000000"/>
              <w:right w:val="none" w:sz="0" w:space="0" w:color="000000"/>
            </w:tcBorders>
          </w:tcPr>
          <w:p w14:paraId="5DC37E06" w14:textId="77777777" w:rsidR="00F237CA" w:rsidRDefault="00F237CA"/>
        </w:tc>
        <w:tc>
          <w:tcPr>
            <w:tcW w:w="5415" w:type="dxa"/>
            <w:tcBorders>
              <w:top w:val="single" w:sz="9" w:space="0" w:color="000000"/>
              <w:left w:val="none" w:sz="0" w:space="0" w:color="000000"/>
              <w:bottom w:val="single" w:sz="4" w:space="0" w:color="000000"/>
              <w:right w:val="single" w:sz="4" w:space="0" w:color="000000"/>
            </w:tcBorders>
          </w:tcPr>
          <w:p w14:paraId="2FC68F76" w14:textId="77777777" w:rsidR="00F237CA" w:rsidRDefault="00F237CA">
            <w:pPr>
              <w:textAlignment w:val="baseline"/>
              <w:rPr>
                <w:rFonts w:ascii="Calibri" w:eastAsia="Calibri" w:hAnsi="Calibri"/>
                <w:color w:val="000000"/>
                <w:sz w:val="24"/>
              </w:rPr>
            </w:pPr>
          </w:p>
        </w:tc>
      </w:tr>
      <w:tr w:rsidR="00F237CA" w14:paraId="2F703B53" w14:textId="77777777">
        <w:trPr>
          <w:trHeight w:hRule="exact" w:val="307"/>
        </w:trPr>
        <w:tc>
          <w:tcPr>
            <w:tcW w:w="8607" w:type="dxa"/>
            <w:gridSpan w:val="2"/>
            <w:tcBorders>
              <w:top w:val="single" w:sz="4" w:space="0" w:color="000000"/>
              <w:left w:val="single" w:sz="4" w:space="0" w:color="000000"/>
              <w:bottom w:val="single" w:sz="9" w:space="0" w:color="000000"/>
              <w:right w:val="single" w:sz="4" w:space="0" w:color="000000"/>
            </w:tcBorders>
            <w:vAlign w:val="center"/>
          </w:tcPr>
          <w:p w14:paraId="47089606" w14:textId="77777777" w:rsidR="00F237CA" w:rsidRDefault="00753CA9">
            <w:pPr>
              <w:spacing w:line="263" w:lineRule="exact"/>
              <w:ind w:left="1575"/>
              <w:textAlignment w:val="baseline"/>
              <w:rPr>
                <w:rFonts w:ascii="Calibri" w:eastAsia="Calibri" w:hAnsi="Calibri"/>
                <w:color w:val="000000"/>
                <w:sz w:val="28"/>
              </w:rPr>
            </w:pPr>
            <w:r>
              <w:rPr>
                <w:rFonts w:ascii="Calibri" w:eastAsia="Calibri" w:hAnsi="Calibri"/>
                <w:color w:val="000000"/>
                <w:sz w:val="28"/>
              </w:rPr>
              <w:t>Orcas Island Health Care District Fee Schedule</w:t>
            </w:r>
          </w:p>
        </w:tc>
      </w:tr>
      <w:tr w:rsidR="00F237CA" w14:paraId="4F930BBC" w14:textId="77777777">
        <w:trPr>
          <w:trHeight w:hRule="exact" w:val="264"/>
        </w:trPr>
        <w:tc>
          <w:tcPr>
            <w:tcW w:w="8607" w:type="dxa"/>
            <w:gridSpan w:val="2"/>
            <w:tcBorders>
              <w:top w:val="single" w:sz="9" w:space="0" w:color="000000"/>
              <w:left w:val="single" w:sz="4" w:space="0" w:color="000000"/>
              <w:bottom w:val="single" w:sz="4" w:space="0" w:color="000000"/>
              <w:right w:val="single" w:sz="4" w:space="0" w:color="000000"/>
            </w:tcBorders>
          </w:tcPr>
          <w:p w14:paraId="7FA09C24" w14:textId="77777777" w:rsidR="00F237CA" w:rsidRDefault="00F237CA">
            <w:pPr>
              <w:textAlignment w:val="baseline"/>
              <w:rPr>
                <w:rFonts w:ascii="Calibri" w:eastAsia="Calibri" w:hAnsi="Calibri"/>
                <w:color w:val="000000"/>
                <w:sz w:val="24"/>
              </w:rPr>
            </w:pPr>
          </w:p>
        </w:tc>
      </w:tr>
      <w:tr w:rsidR="00F237CA" w14:paraId="621C0CE4" w14:textId="77777777">
        <w:trPr>
          <w:trHeight w:hRule="exact" w:val="293"/>
        </w:trPr>
        <w:tc>
          <w:tcPr>
            <w:tcW w:w="3192" w:type="dxa"/>
            <w:tcBorders>
              <w:top w:val="single" w:sz="4" w:space="0" w:color="000000"/>
              <w:left w:val="single" w:sz="4" w:space="0" w:color="000000"/>
              <w:bottom w:val="single" w:sz="9" w:space="0" w:color="000000"/>
              <w:right w:val="single" w:sz="4" w:space="0" w:color="000000"/>
            </w:tcBorders>
            <w:vAlign w:val="center"/>
          </w:tcPr>
          <w:p w14:paraId="57361279" w14:textId="77777777" w:rsidR="00F237CA" w:rsidRDefault="00753CA9">
            <w:pPr>
              <w:spacing w:line="262" w:lineRule="exact"/>
              <w:ind w:left="135"/>
              <w:textAlignment w:val="baseline"/>
              <w:rPr>
                <w:rFonts w:ascii="Calibri" w:eastAsia="Calibri" w:hAnsi="Calibri"/>
                <w:color w:val="000000"/>
                <w:sz w:val="28"/>
              </w:rPr>
            </w:pPr>
            <w:r>
              <w:rPr>
                <w:rFonts w:ascii="Calibri" w:eastAsia="Calibri" w:hAnsi="Calibri"/>
                <w:color w:val="000000"/>
                <w:sz w:val="28"/>
              </w:rPr>
              <w:t>Inspection:</w:t>
            </w:r>
          </w:p>
        </w:tc>
        <w:tc>
          <w:tcPr>
            <w:tcW w:w="5415" w:type="dxa"/>
            <w:vMerge w:val="restart"/>
            <w:tcBorders>
              <w:top w:val="single" w:sz="4" w:space="0" w:color="000000"/>
              <w:left w:val="single" w:sz="4" w:space="0" w:color="000000"/>
              <w:bottom w:val="single" w:sz="0" w:space="0" w:color="000000"/>
              <w:right w:val="single" w:sz="4" w:space="0" w:color="000000"/>
            </w:tcBorders>
          </w:tcPr>
          <w:p w14:paraId="506F8A5E" w14:textId="77777777" w:rsidR="00F237CA" w:rsidRDefault="00F237CA">
            <w:pPr>
              <w:textAlignment w:val="baseline"/>
              <w:rPr>
                <w:rFonts w:ascii="Calibri" w:eastAsia="Calibri" w:hAnsi="Calibri"/>
                <w:color w:val="000000"/>
                <w:sz w:val="24"/>
              </w:rPr>
            </w:pPr>
          </w:p>
        </w:tc>
      </w:tr>
      <w:tr w:rsidR="00F237CA" w14:paraId="7E08EFC0" w14:textId="77777777">
        <w:trPr>
          <w:trHeight w:hRule="exact" w:val="264"/>
        </w:trPr>
        <w:tc>
          <w:tcPr>
            <w:tcW w:w="3192" w:type="dxa"/>
            <w:tcBorders>
              <w:top w:val="single" w:sz="9" w:space="0" w:color="000000"/>
              <w:left w:val="single" w:sz="4" w:space="0" w:color="000000"/>
              <w:bottom w:val="single" w:sz="4" w:space="0" w:color="000000"/>
              <w:right w:val="single" w:sz="4" w:space="0" w:color="000000"/>
            </w:tcBorders>
          </w:tcPr>
          <w:p w14:paraId="69277160" w14:textId="77777777" w:rsidR="00F237CA" w:rsidRDefault="00F237CA">
            <w:pPr>
              <w:textAlignment w:val="baseline"/>
              <w:rPr>
                <w:rFonts w:ascii="Calibri" w:eastAsia="Calibri" w:hAnsi="Calibri"/>
                <w:color w:val="000000"/>
                <w:sz w:val="24"/>
              </w:rPr>
            </w:pPr>
          </w:p>
        </w:tc>
        <w:tc>
          <w:tcPr>
            <w:tcW w:w="5415" w:type="dxa"/>
            <w:vMerge/>
            <w:tcBorders>
              <w:top w:val="single" w:sz="0" w:space="0" w:color="000000"/>
              <w:left w:val="single" w:sz="4" w:space="0" w:color="000000"/>
              <w:bottom w:val="single" w:sz="4" w:space="0" w:color="000000"/>
              <w:right w:val="single" w:sz="4" w:space="0" w:color="000000"/>
            </w:tcBorders>
          </w:tcPr>
          <w:p w14:paraId="293554F4" w14:textId="77777777" w:rsidR="00F237CA" w:rsidRDefault="00F237CA"/>
        </w:tc>
      </w:tr>
      <w:tr w:rsidR="00F237CA" w14:paraId="521F2F52" w14:textId="77777777">
        <w:trPr>
          <w:trHeight w:hRule="exact" w:val="298"/>
        </w:trPr>
        <w:tc>
          <w:tcPr>
            <w:tcW w:w="3192" w:type="dxa"/>
            <w:tcBorders>
              <w:top w:val="single" w:sz="4" w:space="0" w:color="000000"/>
              <w:left w:val="single" w:sz="4" w:space="0" w:color="000000"/>
              <w:bottom w:val="single" w:sz="9" w:space="0" w:color="000000"/>
              <w:right w:val="single" w:sz="4" w:space="0" w:color="000000"/>
            </w:tcBorders>
            <w:vAlign w:val="center"/>
          </w:tcPr>
          <w:p w14:paraId="37E29428" w14:textId="77777777" w:rsidR="00F237CA" w:rsidRDefault="00753CA9">
            <w:pPr>
              <w:spacing w:line="267" w:lineRule="exact"/>
              <w:ind w:left="135"/>
              <w:textAlignment w:val="baseline"/>
              <w:rPr>
                <w:rFonts w:ascii="Calibri" w:eastAsia="Calibri" w:hAnsi="Calibri"/>
                <w:color w:val="000000"/>
                <w:sz w:val="28"/>
              </w:rPr>
            </w:pPr>
            <w:r>
              <w:rPr>
                <w:rFonts w:ascii="Calibri" w:eastAsia="Calibri" w:hAnsi="Calibri"/>
                <w:color w:val="000000"/>
                <w:sz w:val="28"/>
              </w:rPr>
              <w:t>No fee</w:t>
            </w:r>
          </w:p>
        </w:tc>
        <w:tc>
          <w:tcPr>
            <w:tcW w:w="5415" w:type="dxa"/>
            <w:tcBorders>
              <w:top w:val="single" w:sz="4" w:space="0" w:color="000000"/>
              <w:left w:val="single" w:sz="4" w:space="0" w:color="000000"/>
              <w:bottom w:val="single" w:sz="9" w:space="0" w:color="000000"/>
              <w:right w:val="single" w:sz="4" w:space="0" w:color="000000"/>
            </w:tcBorders>
            <w:vAlign w:val="center"/>
          </w:tcPr>
          <w:p w14:paraId="0A5AA2AB" w14:textId="77777777" w:rsidR="00F237CA" w:rsidRDefault="00753CA9">
            <w:pPr>
              <w:spacing w:line="267" w:lineRule="exact"/>
              <w:ind w:left="125"/>
              <w:textAlignment w:val="baseline"/>
              <w:rPr>
                <w:rFonts w:ascii="Calibri" w:eastAsia="Calibri" w:hAnsi="Calibri"/>
                <w:color w:val="000000"/>
                <w:sz w:val="28"/>
              </w:rPr>
            </w:pPr>
            <w:r>
              <w:rPr>
                <w:rFonts w:ascii="Calibri" w:eastAsia="Calibri" w:hAnsi="Calibri"/>
                <w:color w:val="000000"/>
                <w:sz w:val="28"/>
              </w:rPr>
              <w:t>Inspection of agency records on agency</w:t>
            </w:r>
          </w:p>
        </w:tc>
      </w:tr>
      <w:tr w:rsidR="00F237CA" w14:paraId="595EDC40" w14:textId="77777777">
        <w:trPr>
          <w:trHeight w:hRule="exact" w:val="278"/>
        </w:trPr>
        <w:tc>
          <w:tcPr>
            <w:tcW w:w="3192" w:type="dxa"/>
            <w:vMerge w:val="restart"/>
            <w:tcBorders>
              <w:top w:val="single" w:sz="9" w:space="0" w:color="000000"/>
              <w:left w:val="single" w:sz="4" w:space="0" w:color="000000"/>
              <w:bottom w:val="single" w:sz="0" w:space="0" w:color="000000"/>
              <w:right w:val="single" w:sz="4" w:space="0" w:color="000000"/>
            </w:tcBorders>
          </w:tcPr>
          <w:p w14:paraId="11673548" w14:textId="77777777" w:rsidR="00F237CA" w:rsidRDefault="00F237CA">
            <w:pPr>
              <w:textAlignment w:val="baseline"/>
              <w:rPr>
                <w:rFonts w:ascii="Calibri" w:eastAsia="Calibri" w:hAnsi="Calibri"/>
                <w:color w:val="000000"/>
                <w:sz w:val="24"/>
              </w:rPr>
            </w:pPr>
          </w:p>
        </w:tc>
        <w:tc>
          <w:tcPr>
            <w:tcW w:w="5415" w:type="dxa"/>
            <w:tcBorders>
              <w:top w:val="single" w:sz="9" w:space="0" w:color="000000"/>
              <w:left w:val="single" w:sz="4" w:space="0" w:color="000000"/>
              <w:bottom w:val="single" w:sz="9" w:space="0" w:color="000000"/>
              <w:right w:val="single" w:sz="4" w:space="0" w:color="000000"/>
            </w:tcBorders>
            <w:vAlign w:val="center"/>
          </w:tcPr>
          <w:p w14:paraId="3F73D27D" w14:textId="77777777" w:rsidR="00F237CA" w:rsidRDefault="00753CA9">
            <w:pPr>
              <w:spacing w:line="262" w:lineRule="exact"/>
              <w:ind w:left="144"/>
              <w:textAlignment w:val="baseline"/>
              <w:rPr>
                <w:rFonts w:ascii="Calibri" w:eastAsia="Calibri" w:hAnsi="Calibri"/>
                <w:color w:val="000000"/>
                <w:sz w:val="28"/>
              </w:rPr>
            </w:pPr>
            <w:r>
              <w:rPr>
                <w:rFonts w:ascii="Calibri" w:eastAsia="Calibri" w:hAnsi="Calibri"/>
                <w:color w:val="000000"/>
                <w:sz w:val="28"/>
              </w:rPr>
              <w:t>public internet web site or scheduled at</w:t>
            </w:r>
          </w:p>
        </w:tc>
      </w:tr>
      <w:tr w:rsidR="00F237CA" w14:paraId="31450FBE" w14:textId="77777777">
        <w:trPr>
          <w:trHeight w:hRule="exact" w:val="279"/>
        </w:trPr>
        <w:tc>
          <w:tcPr>
            <w:tcW w:w="3192" w:type="dxa"/>
            <w:vMerge/>
            <w:tcBorders>
              <w:top w:val="single" w:sz="0" w:space="0" w:color="000000"/>
              <w:left w:val="single" w:sz="4" w:space="0" w:color="000000"/>
              <w:bottom w:val="single" w:sz="0" w:space="0" w:color="000000"/>
              <w:right w:val="single" w:sz="4" w:space="0" w:color="000000"/>
            </w:tcBorders>
          </w:tcPr>
          <w:p w14:paraId="27347119"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21E38A80" w14:textId="77777777" w:rsidR="00F237CA" w:rsidRDefault="00753CA9">
            <w:pPr>
              <w:spacing w:line="267" w:lineRule="exact"/>
              <w:ind w:left="144"/>
              <w:textAlignment w:val="baseline"/>
              <w:rPr>
                <w:rFonts w:ascii="Calibri" w:eastAsia="Calibri" w:hAnsi="Calibri"/>
                <w:color w:val="000000"/>
                <w:sz w:val="28"/>
              </w:rPr>
            </w:pPr>
            <w:r>
              <w:rPr>
                <w:rFonts w:ascii="Calibri" w:eastAsia="Calibri" w:hAnsi="Calibri"/>
                <w:color w:val="000000"/>
                <w:sz w:val="28"/>
              </w:rPr>
              <w:t>agency office.</w:t>
            </w:r>
          </w:p>
        </w:tc>
      </w:tr>
      <w:tr w:rsidR="00F237CA" w14:paraId="3C7CCF51" w14:textId="77777777">
        <w:trPr>
          <w:trHeight w:hRule="exact" w:val="264"/>
        </w:trPr>
        <w:tc>
          <w:tcPr>
            <w:tcW w:w="3192" w:type="dxa"/>
            <w:vMerge/>
            <w:tcBorders>
              <w:top w:val="single" w:sz="0" w:space="0" w:color="000000"/>
              <w:left w:val="single" w:sz="4" w:space="0" w:color="000000"/>
              <w:bottom w:val="single" w:sz="4" w:space="0" w:color="000000"/>
              <w:right w:val="single" w:sz="4" w:space="0" w:color="000000"/>
            </w:tcBorders>
          </w:tcPr>
          <w:p w14:paraId="4179AB30" w14:textId="77777777" w:rsidR="00F237CA" w:rsidRDefault="00F237CA"/>
        </w:tc>
        <w:tc>
          <w:tcPr>
            <w:tcW w:w="5415" w:type="dxa"/>
            <w:tcBorders>
              <w:top w:val="single" w:sz="9" w:space="0" w:color="000000"/>
              <w:left w:val="single" w:sz="4" w:space="0" w:color="000000"/>
              <w:bottom w:val="single" w:sz="4" w:space="0" w:color="000000"/>
              <w:right w:val="single" w:sz="4" w:space="0" w:color="000000"/>
            </w:tcBorders>
          </w:tcPr>
          <w:p w14:paraId="73A92EFF" w14:textId="77777777" w:rsidR="00F237CA" w:rsidRDefault="00F237CA">
            <w:pPr>
              <w:textAlignment w:val="baseline"/>
              <w:rPr>
                <w:rFonts w:ascii="Calibri" w:eastAsia="Calibri" w:hAnsi="Calibri"/>
                <w:color w:val="000000"/>
                <w:sz w:val="24"/>
              </w:rPr>
            </w:pPr>
          </w:p>
        </w:tc>
      </w:tr>
      <w:tr w:rsidR="00F237CA" w14:paraId="41ADCDCD" w14:textId="77777777">
        <w:trPr>
          <w:trHeight w:hRule="exact" w:val="297"/>
        </w:trPr>
        <w:tc>
          <w:tcPr>
            <w:tcW w:w="3192" w:type="dxa"/>
            <w:tcBorders>
              <w:top w:val="single" w:sz="4" w:space="0" w:color="000000"/>
              <w:left w:val="single" w:sz="4" w:space="0" w:color="000000"/>
              <w:bottom w:val="single" w:sz="9" w:space="0" w:color="000000"/>
              <w:right w:val="single" w:sz="4" w:space="0" w:color="000000"/>
            </w:tcBorders>
            <w:vAlign w:val="center"/>
          </w:tcPr>
          <w:p w14:paraId="1B2A38CF" w14:textId="77777777" w:rsidR="00F237CA" w:rsidRDefault="00753CA9">
            <w:pPr>
              <w:spacing w:line="272" w:lineRule="exact"/>
              <w:ind w:left="135"/>
              <w:textAlignment w:val="baseline"/>
              <w:rPr>
                <w:rFonts w:ascii="Calibri" w:eastAsia="Calibri" w:hAnsi="Calibri"/>
                <w:color w:val="000000"/>
                <w:sz w:val="28"/>
              </w:rPr>
            </w:pPr>
            <w:r>
              <w:rPr>
                <w:rFonts w:ascii="Calibri" w:eastAsia="Calibri" w:hAnsi="Calibri"/>
                <w:color w:val="000000"/>
                <w:sz w:val="28"/>
              </w:rPr>
              <w:t>No fee</w:t>
            </w:r>
          </w:p>
        </w:tc>
        <w:tc>
          <w:tcPr>
            <w:tcW w:w="5415" w:type="dxa"/>
            <w:tcBorders>
              <w:top w:val="single" w:sz="4" w:space="0" w:color="000000"/>
              <w:left w:val="single" w:sz="4" w:space="0" w:color="000000"/>
              <w:bottom w:val="single" w:sz="9" w:space="0" w:color="000000"/>
              <w:right w:val="single" w:sz="4" w:space="0" w:color="000000"/>
            </w:tcBorders>
            <w:vAlign w:val="center"/>
          </w:tcPr>
          <w:p w14:paraId="3DD223A2" w14:textId="77777777" w:rsidR="00F237CA" w:rsidRDefault="00753CA9">
            <w:pPr>
              <w:spacing w:line="272" w:lineRule="exact"/>
              <w:ind w:left="125"/>
              <w:textAlignment w:val="baseline"/>
              <w:rPr>
                <w:rFonts w:ascii="Calibri" w:eastAsia="Calibri" w:hAnsi="Calibri"/>
                <w:color w:val="000000"/>
                <w:sz w:val="28"/>
              </w:rPr>
            </w:pPr>
            <w:r>
              <w:rPr>
                <w:rFonts w:ascii="Calibri" w:eastAsia="Calibri" w:hAnsi="Calibri"/>
                <w:color w:val="000000"/>
                <w:sz w:val="28"/>
              </w:rPr>
              <w:t>Accessing or downloading records the</w:t>
            </w:r>
          </w:p>
        </w:tc>
      </w:tr>
      <w:tr w:rsidR="00F237CA" w14:paraId="4E9E5F4B" w14:textId="77777777">
        <w:trPr>
          <w:trHeight w:hRule="exact" w:val="279"/>
        </w:trPr>
        <w:tc>
          <w:tcPr>
            <w:tcW w:w="3192" w:type="dxa"/>
            <w:vMerge w:val="restart"/>
            <w:tcBorders>
              <w:top w:val="single" w:sz="9" w:space="0" w:color="000000"/>
              <w:left w:val="single" w:sz="4" w:space="0" w:color="000000"/>
              <w:bottom w:val="single" w:sz="0" w:space="0" w:color="000000"/>
              <w:right w:val="single" w:sz="4" w:space="0" w:color="000000"/>
            </w:tcBorders>
          </w:tcPr>
          <w:p w14:paraId="43BD040B" w14:textId="77777777" w:rsidR="00F237CA" w:rsidRDefault="00F237CA">
            <w:pPr>
              <w:textAlignment w:val="baseline"/>
              <w:rPr>
                <w:rFonts w:ascii="Calibri" w:eastAsia="Calibri" w:hAnsi="Calibri"/>
                <w:color w:val="000000"/>
                <w:sz w:val="24"/>
              </w:rPr>
            </w:pPr>
          </w:p>
        </w:tc>
        <w:tc>
          <w:tcPr>
            <w:tcW w:w="5415" w:type="dxa"/>
            <w:tcBorders>
              <w:top w:val="single" w:sz="9" w:space="0" w:color="000000"/>
              <w:left w:val="single" w:sz="4" w:space="0" w:color="000000"/>
              <w:bottom w:val="single" w:sz="9" w:space="0" w:color="000000"/>
              <w:right w:val="single" w:sz="4" w:space="0" w:color="000000"/>
            </w:tcBorders>
            <w:vAlign w:val="center"/>
          </w:tcPr>
          <w:p w14:paraId="4550FA47" w14:textId="77777777" w:rsidR="00F237CA" w:rsidRDefault="00753CA9">
            <w:pPr>
              <w:spacing w:line="268" w:lineRule="exact"/>
              <w:ind w:left="144"/>
              <w:textAlignment w:val="baseline"/>
              <w:rPr>
                <w:rFonts w:ascii="Calibri" w:eastAsia="Calibri" w:hAnsi="Calibri"/>
                <w:color w:val="000000"/>
                <w:sz w:val="28"/>
              </w:rPr>
            </w:pPr>
            <w:r>
              <w:rPr>
                <w:rFonts w:ascii="Calibri" w:eastAsia="Calibri" w:hAnsi="Calibri"/>
                <w:color w:val="000000"/>
                <w:sz w:val="28"/>
              </w:rPr>
              <w:t>agency routinely posts on its public internet</w:t>
            </w:r>
          </w:p>
        </w:tc>
      </w:tr>
      <w:tr w:rsidR="00F237CA" w14:paraId="794ED424" w14:textId="77777777">
        <w:trPr>
          <w:trHeight w:hRule="exact" w:val="278"/>
        </w:trPr>
        <w:tc>
          <w:tcPr>
            <w:tcW w:w="3192" w:type="dxa"/>
            <w:vMerge/>
            <w:tcBorders>
              <w:top w:val="single" w:sz="0" w:space="0" w:color="000000"/>
              <w:left w:val="single" w:sz="4" w:space="0" w:color="000000"/>
              <w:bottom w:val="single" w:sz="0" w:space="0" w:color="000000"/>
              <w:right w:val="single" w:sz="4" w:space="0" w:color="000000"/>
            </w:tcBorders>
          </w:tcPr>
          <w:p w14:paraId="2CBA907F"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0C462039" w14:textId="77777777" w:rsidR="00F237CA" w:rsidRDefault="00753CA9">
            <w:pPr>
              <w:spacing w:line="277" w:lineRule="exact"/>
              <w:ind w:left="144"/>
              <w:textAlignment w:val="baseline"/>
              <w:rPr>
                <w:rFonts w:ascii="Calibri" w:eastAsia="Calibri" w:hAnsi="Calibri"/>
                <w:color w:val="000000"/>
                <w:sz w:val="28"/>
              </w:rPr>
            </w:pPr>
            <w:r>
              <w:rPr>
                <w:rFonts w:ascii="Calibri" w:eastAsia="Calibri" w:hAnsi="Calibri"/>
                <w:color w:val="000000"/>
                <w:sz w:val="28"/>
              </w:rPr>
              <w:t>web site, unless the requestor asks the</w:t>
            </w:r>
          </w:p>
        </w:tc>
      </w:tr>
      <w:tr w:rsidR="00F237CA" w14:paraId="6D174F58" w14:textId="77777777">
        <w:trPr>
          <w:trHeight w:hRule="exact" w:val="278"/>
        </w:trPr>
        <w:tc>
          <w:tcPr>
            <w:tcW w:w="3192" w:type="dxa"/>
            <w:vMerge/>
            <w:tcBorders>
              <w:top w:val="single" w:sz="0" w:space="0" w:color="000000"/>
              <w:left w:val="single" w:sz="4" w:space="0" w:color="000000"/>
              <w:bottom w:val="single" w:sz="0" w:space="0" w:color="000000"/>
              <w:right w:val="single" w:sz="4" w:space="0" w:color="000000"/>
            </w:tcBorders>
          </w:tcPr>
          <w:p w14:paraId="602D5413"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45FF456D" w14:textId="77777777" w:rsidR="00F237CA" w:rsidRDefault="00753CA9">
            <w:pPr>
              <w:spacing w:line="272" w:lineRule="exact"/>
              <w:ind w:left="144"/>
              <w:textAlignment w:val="baseline"/>
              <w:rPr>
                <w:rFonts w:ascii="Calibri" w:eastAsia="Calibri" w:hAnsi="Calibri"/>
                <w:color w:val="000000"/>
                <w:sz w:val="28"/>
              </w:rPr>
            </w:pPr>
            <w:r>
              <w:rPr>
                <w:rFonts w:ascii="Calibri" w:eastAsia="Calibri" w:hAnsi="Calibri"/>
                <w:color w:val="000000"/>
                <w:sz w:val="28"/>
              </w:rPr>
              <w:t>agency for records to be provided through</w:t>
            </w:r>
          </w:p>
        </w:tc>
      </w:tr>
      <w:tr w:rsidR="00F237CA" w14:paraId="0E9E3603" w14:textId="77777777">
        <w:trPr>
          <w:trHeight w:hRule="exact" w:val="279"/>
        </w:trPr>
        <w:tc>
          <w:tcPr>
            <w:tcW w:w="3192" w:type="dxa"/>
            <w:vMerge/>
            <w:tcBorders>
              <w:top w:val="single" w:sz="0" w:space="0" w:color="000000"/>
              <w:left w:val="single" w:sz="4" w:space="0" w:color="000000"/>
              <w:bottom w:val="single" w:sz="0" w:space="0" w:color="000000"/>
              <w:right w:val="single" w:sz="4" w:space="0" w:color="000000"/>
            </w:tcBorders>
          </w:tcPr>
          <w:p w14:paraId="324BE0A0"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23F52521" w14:textId="77777777" w:rsidR="00F237CA" w:rsidRDefault="00753CA9">
            <w:pPr>
              <w:spacing w:line="263" w:lineRule="exact"/>
              <w:ind w:left="144"/>
              <w:textAlignment w:val="baseline"/>
              <w:rPr>
                <w:rFonts w:ascii="Calibri" w:eastAsia="Calibri" w:hAnsi="Calibri"/>
                <w:color w:val="000000"/>
                <w:sz w:val="28"/>
              </w:rPr>
            </w:pPr>
            <w:r>
              <w:rPr>
                <w:rFonts w:ascii="Calibri" w:eastAsia="Calibri" w:hAnsi="Calibri"/>
                <w:color w:val="000000"/>
                <w:sz w:val="28"/>
              </w:rPr>
              <w:t>other means (the following copy charges</w:t>
            </w:r>
          </w:p>
        </w:tc>
      </w:tr>
      <w:tr w:rsidR="00F237CA" w14:paraId="2565894A" w14:textId="77777777">
        <w:trPr>
          <w:trHeight w:hRule="exact" w:val="278"/>
        </w:trPr>
        <w:tc>
          <w:tcPr>
            <w:tcW w:w="3192" w:type="dxa"/>
            <w:vMerge/>
            <w:tcBorders>
              <w:top w:val="single" w:sz="0" w:space="0" w:color="000000"/>
              <w:left w:val="single" w:sz="4" w:space="0" w:color="000000"/>
              <w:bottom w:val="single" w:sz="0" w:space="0" w:color="000000"/>
              <w:right w:val="single" w:sz="4" w:space="0" w:color="000000"/>
            </w:tcBorders>
          </w:tcPr>
          <w:p w14:paraId="668ACE74"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761F2F46" w14:textId="77777777" w:rsidR="00F237CA" w:rsidRDefault="00753CA9">
            <w:pPr>
              <w:spacing w:line="257" w:lineRule="exact"/>
              <w:ind w:left="144"/>
              <w:textAlignment w:val="baseline"/>
              <w:rPr>
                <w:rFonts w:ascii="Calibri" w:eastAsia="Calibri" w:hAnsi="Calibri"/>
                <w:color w:val="000000"/>
                <w:sz w:val="28"/>
              </w:rPr>
            </w:pPr>
            <w:r>
              <w:rPr>
                <w:rFonts w:ascii="Calibri" w:eastAsia="Calibri" w:hAnsi="Calibri"/>
                <w:color w:val="000000"/>
                <w:sz w:val="28"/>
              </w:rPr>
              <w:t>below then apply).</w:t>
            </w:r>
          </w:p>
        </w:tc>
      </w:tr>
      <w:tr w:rsidR="00F237CA" w14:paraId="62BD54C8" w14:textId="77777777">
        <w:trPr>
          <w:trHeight w:hRule="exact" w:val="264"/>
        </w:trPr>
        <w:tc>
          <w:tcPr>
            <w:tcW w:w="3192" w:type="dxa"/>
            <w:vMerge/>
            <w:tcBorders>
              <w:top w:val="single" w:sz="0" w:space="0" w:color="000000"/>
              <w:left w:val="single" w:sz="4" w:space="0" w:color="000000"/>
              <w:bottom w:val="single" w:sz="4" w:space="0" w:color="000000"/>
              <w:right w:val="single" w:sz="4" w:space="0" w:color="000000"/>
            </w:tcBorders>
          </w:tcPr>
          <w:p w14:paraId="4350B546" w14:textId="77777777" w:rsidR="00F237CA" w:rsidRDefault="00F237CA"/>
        </w:tc>
        <w:tc>
          <w:tcPr>
            <w:tcW w:w="5415" w:type="dxa"/>
            <w:tcBorders>
              <w:top w:val="single" w:sz="9" w:space="0" w:color="000000"/>
              <w:left w:val="single" w:sz="4" w:space="0" w:color="000000"/>
              <w:bottom w:val="single" w:sz="4" w:space="0" w:color="000000"/>
              <w:right w:val="single" w:sz="4" w:space="0" w:color="000000"/>
            </w:tcBorders>
          </w:tcPr>
          <w:p w14:paraId="0A470CA9" w14:textId="77777777" w:rsidR="00F237CA" w:rsidRDefault="00F237CA">
            <w:pPr>
              <w:textAlignment w:val="baseline"/>
              <w:rPr>
                <w:rFonts w:ascii="Calibri" w:eastAsia="Calibri" w:hAnsi="Calibri"/>
                <w:color w:val="000000"/>
                <w:sz w:val="24"/>
              </w:rPr>
            </w:pPr>
          </w:p>
        </w:tc>
      </w:tr>
      <w:tr w:rsidR="00F237CA" w14:paraId="3EE07BD6" w14:textId="77777777">
        <w:trPr>
          <w:trHeight w:hRule="exact" w:val="298"/>
        </w:trPr>
        <w:tc>
          <w:tcPr>
            <w:tcW w:w="3192" w:type="dxa"/>
            <w:tcBorders>
              <w:top w:val="single" w:sz="4" w:space="0" w:color="000000"/>
              <w:left w:val="single" w:sz="4" w:space="0" w:color="000000"/>
              <w:bottom w:val="single" w:sz="9" w:space="0" w:color="000000"/>
              <w:right w:val="single" w:sz="4" w:space="0" w:color="000000"/>
            </w:tcBorders>
            <w:vAlign w:val="center"/>
          </w:tcPr>
          <w:p w14:paraId="146A6F00" w14:textId="77777777" w:rsidR="00F237CA" w:rsidRDefault="00753CA9">
            <w:pPr>
              <w:spacing w:line="276" w:lineRule="exact"/>
              <w:ind w:left="135"/>
              <w:textAlignment w:val="baseline"/>
              <w:rPr>
                <w:rFonts w:ascii="Calibri" w:eastAsia="Calibri" w:hAnsi="Calibri"/>
                <w:color w:val="000000"/>
                <w:sz w:val="28"/>
              </w:rPr>
            </w:pPr>
            <w:r>
              <w:rPr>
                <w:rFonts w:ascii="Calibri" w:eastAsia="Calibri" w:hAnsi="Calibri"/>
                <w:color w:val="000000"/>
                <w:sz w:val="28"/>
              </w:rPr>
              <w:t>Copies:</w:t>
            </w:r>
          </w:p>
        </w:tc>
        <w:tc>
          <w:tcPr>
            <w:tcW w:w="5415" w:type="dxa"/>
            <w:vMerge w:val="restart"/>
            <w:tcBorders>
              <w:top w:val="single" w:sz="4" w:space="0" w:color="000000"/>
              <w:left w:val="single" w:sz="4" w:space="0" w:color="000000"/>
              <w:bottom w:val="single" w:sz="0" w:space="0" w:color="000000"/>
              <w:right w:val="single" w:sz="4" w:space="0" w:color="000000"/>
            </w:tcBorders>
          </w:tcPr>
          <w:p w14:paraId="52310D85" w14:textId="77777777" w:rsidR="00F237CA" w:rsidRDefault="00F237CA">
            <w:pPr>
              <w:textAlignment w:val="baseline"/>
              <w:rPr>
                <w:rFonts w:ascii="Calibri" w:eastAsia="Calibri" w:hAnsi="Calibri"/>
                <w:color w:val="000000"/>
                <w:sz w:val="24"/>
              </w:rPr>
            </w:pPr>
          </w:p>
        </w:tc>
      </w:tr>
      <w:tr w:rsidR="00F237CA" w14:paraId="5F44C2FC" w14:textId="77777777">
        <w:trPr>
          <w:trHeight w:hRule="exact" w:val="264"/>
        </w:trPr>
        <w:tc>
          <w:tcPr>
            <w:tcW w:w="3192" w:type="dxa"/>
            <w:tcBorders>
              <w:top w:val="single" w:sz="9" w:space="0" w:color="000000"/>
              <w:left w:val="single" w:sz="4" w:space="0" w:color="000000"/>
              <w:bottom w:val="single" w:sz="4" w:space="0" w:color="000000"/>
              <w:right w:val="single" w:sz="4" w:space="0" w:color="000000"/>
            </w:tcBorders>
          </w:tcPr>
          <w:p w14:paraId="44FB9663" w14:textId="77777777" w:rsidR="00F237CA" w:rsidRDefault="00F237CA">
            <w:pPr>
              <w:textAlignment w:val="baseline"/>
              <w:rPr>
                <w:rFonts w:ascii="Calibri" w:eastAsia="Calibri" w:hAnsi="Calibri"/>
                <w:color w:val="000000"/>
                <w:sz w:val="24"/>
              </w:rPr>
            </w:pPr>
          </w:p>
        </w:tc>
        <w:tc>
          <w:tcPr>
            <w:tcW w:w="5415" w:type="dxa"/>
            <w:vMerge/>
            <w:tcBorders>
              <w:top w:val="single" w:sz="0" w:space="0" w:color="000000"/>
              <w:left w:val="single" w:sz="4" w:space="0" w:color="000000"/>
              <w:bottom w:val="single" w:sz="4" w:space="0" w:color="000000"/>
              <w:right w:val="single" w:sz="4" w:space="0" w:color="000000"/>
            </w:tcBorders>
          </w:tcPr>
          <w:p w14:paraId="02C51F0C" w14:textId="77777777" w:rsidR="00F237CA" w:rsidRDefault="00F237CA"/>
        </w:tc>
      </w:tr>
      <w:tr w:rsidR="00F237CA" w14:paraId="132952A3" w14:textId="77777777">
        <w:trPr>
          <w:trHeight w:hRule="exact" w:val="293"/>
        </w:trPr>
        <w:tc>
          <w:tcPr>
            <w:tcW w:w="3192" w:type="dxa"/>
            <w:tcBorders>
              <w:top w:val="single" w:sz="4" w:space="0" w:color="000000"/>
              <w:left w:val="single" w:sz="4" w:space="0" w:color="000000"/>
              <w:bottom w:val="single" w:sz="9" w:space="0" w:color="000000"/>
              <w:right w:val="single" w:sz="4" w:space="0" w:color="000000"/>
            </w:tcBorders>
            <w:vAlign w:val="center"/>
          </w:tcPr>
          <w:p w14:paraId="6BF91D28" w14:textId="77777777" w:rsidR="00F237CA" w:rsidRDefault="00753CA9">
            <w:pPr>
              <w:spacing w:line="263" w:lineRule="exact"/>
              <w:ind w:left="135"/>
              <w:textAlignment w:val="baseline"/>
              <w:rPr>
                <w:rFonts w:ascii="Calibri" w:eastAsia="Calibri" w:hAnsi="Calibri"/>
                <w:color w:val="000000"/>
                <w:sz w:val="28"/>
              </w:rPr>
            </w:pPr>
            <w:r>
              <w:rPr>
                <w:rFonts w:ascii="Calibri" w:eastAsia="Calibri" w:hAnsi="Calibri"/>
                <w:color w:val="000000"/>
                <w:sz w:val="28"/>
              </w:rPr>
              <w:t>15 cents/page</w:t>
            </w:r>
          </w:p>
        </w:tc>
        <w:tc>
          <w:tcPr>
            <w:tcW w:w="5415" w:type="dxa"/>
            <w:tcBorders>
              <w:top w:val="single" w:sz="4" w:space="0" w:color="000000"/>
              <w:left w:val="single" w:sz="4" w:space="0" w:color="000000"/>
              <w:bottom w:val="single" w:sz="9" w:space="0" w:color="000000"/>
              <w:right w:val="single" w:sz="4" w:space="0" w:color="000000"/>
            </w:tcBorders>
            <w:vAlign w:val="center"/>
          </w:tcPr>
          <w:p w14:paraId="4EE06FAE" w14:textId="77777777" w:rsidR="00F237CA" w:rsidRDefault="00753CA9">
            <w:pPr>
              <w:spacing w:line="263" w:lineRule="exact"/>
              <w:ind w:left="125"/>
              <w:textAlignment w:val="baseline"/>
              <w:rPr>
                <w:rFonts w:ascii="Calibri" w:eastAsia="Calibri" w:hAnsi="Calibri"/>
                <w:color w:val="000000"/>
                <w:sz w:val="28"/>
              </w:rPr>
            </w:pPr>
            <w:r>
              <w:rPr>
                <w:rFonts w:ascii="Calibri" w:eastAsia="Calibri" w:hAnsi="Calibri"/>
                <w:color w:val="000000"/>
                <w:sz w:val="28"/>
              </w:rPr>
              <w:t>Photocopies, printed copies of electronic</w:t>
            </w:r>
          </w:p>
        </w:tc>
      </w:tr>
      <w:tr w:rsidR="00F237CA" w14:paraId="08AA5625" w14:textId="77777777">
        <w:trPr>
          <w:trHeight w:hRule="exact" w:val="278"/>
        </w:trPr>
        <w:tc>
          <w:tcPr>
            <w:tcW w:w="3192" w:type="dxa"/>
            <w:vMerge w:val="restart"/>
            <w:tcBorders>
              <w:top w:val="single" w:sz="9" w:space="0" w:color="000000"/>
              <w:left w:val="single" w:sz="4" w:space="0" w:color="000000"/>
              <w:bottom w:val="single" w:sz="0" w:space="0" w:color="000000"/>
              <w:right w:val="single" w:sz="4" w:space="0" w:color="000000"/>
            </w:tcBorders>
          </w:tcPr>
          <w:p w14:paraId="3353E453" w14:textId="77777777" w:rsidR="00F237CA" w:rsidRDefault="00F237CA">
            <w:pPr>
              <w:textAlignment w:val="baseline"/>
              <w:rPr>
                <w:rFonts w:ascii="Calibri" w:eastAsia="Calibri" w:hAnsi="Calibri"/>
                <w:color w:val="000000"/>
                <w:sz w:val="24"/>
              </w:rPr>
            </w:pPr>
          </w:p>
        </w:tc>
        <w:tc>
          <w:tcPr>
            <w:tcW w:w="5415" w:type="dxa"/>
            <w:tcBorders>
              <w:top w:val="single" w:sz="9" w:space="0" w:color="000000"/>
              <w:left w:val="single" w:sz="4" w:space="0" w:color="000000"/>
              <w:bottom w:val="single" w:sz="9" w:space="0" w:color="000000"/>
              <w:right w:val="single" w:sz="4" w:space="0" w:color="000000"/>
            </w:tcBorders>
            <w:vAlign w:val="center"/>
          </w:tcPr>
          <w:p w14:paraId="346B04F7" w14:textId="77777777" w:rsidR="00F237CA" w:rsidRDefault="00753CA9">
            <w:pPr>
              <w:spacing w:line="272" w:lineRule="exact"/>
              <w:ind w:left="144"/>
              <w:textAlignment w:val="baseline"/>
              <w:rPr>
                <w:rFonts w:ascii="Calibri" w:eastAsia="Calibri" w:hAnsi="Calibri"/>
                <w:color w:val="000000"/>
                <w:sz w:val="28"/>
              </w:rPr>
            </w:pPr>
            <w:r>
              <w:rPr>
                <w:rFonts w:ascii="Calibri" w:eastAsia="Calibri" w:hAnsi="Calibri"/>
                <w:color w:val="000000"/>
                <w:sz w:val="28"/>
              </w:rPr>
              <w:t>records when requested by the requestor, or</w:t>
            </w:r>
          </w:p>
        </w:tc>
      </w:tr>
      <w:tr w:rsidR="00F237CA" w14:paraId="6DBFFFD1" w14:textId="77777777">
        <w:trPr>
          <w:trHeight w:hRule="exact" w:val="283"/>
        </w:trPr>
        <w:tc>
          <w:tcPr>
            <w:tcW w:w="3192" w:type="dxa"/>
            <w:vMerge/>
            <w:tcBorders>
              <w:top w:val="single" w:sz="0" w:space="0" w:color="000000"/>
              <w:left w:val="single" w:sz="4" w:space="0" w:color="000000"/>
              <w:bottom w:val="single" w:sz="0" w:space="0" w:color="000000"/>
              <w:right w:val="single" w:sz="4" w:space="0" w:color="000000"/>
            </w:tcBorders>
          </w:tcPr>
          <w:p w14:paraId="09B777D3"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5E7C9DD6" w14:textId="77777777" w:rsidR="00F237CA" w:rsidRDefault="00753CA9">
            <w:pPr>
              <w:spacing w:line="267" w:lineRule="exact"/>
              <w:ind w:left="144"/>
              <w:textAlignment w:val="baseline"/>
              <w:rPr>
                <w:rFonts w:ascii="Calibri" w:eastAsia="Calibri" w:hAnsi="Calibri"/>
                <w:color w:val="000000"/>
                <w:sz w:val="28"/>
              </w:rPr>
            </w:pPr>
            <w:r>
              <w:rPr>
                <w:rFonts w:ascii="Calibri" w:eastAsia="Calibri" w:hAnsi="Calibri"/>
                <w:color w:val="000000"/>
                <w:sz w:val="28"/>
              </w:rPr>
              <w:t>for the use of agency equipment to make</w:t>
            </w:r>
          </w:p>
        </w:tc>
      </w:tr>
      <w:tr w:rsidR="00F237CA" w14:paraId="738768FF" w14:textId="77777777">
        <w:trPr>
          <w:trHeight w:hRule="exact" w:val="279"/>
        </w:trPr>
        <w:tc>
          <w:tcPr>
            <w:tcW w:w="3192" w:type="dxa"/>
            <w:vMerge/>
            <w:tcBorders>
              <w:top w:val="single" w:sz="0" w:space="0" w:color="000000"/>
              <w:left w:val="single" w:sz="4" w:space="0" w:color="000000"/>
              <w:bottom w:val="single" w:sz="0" w:space="0" w:color="000000"/>
              <w:right w:val="single" w:sz="4" w:space="0" w:color="000000"/>
            </w:tcBorders>
          </w:tcPr>
          <w:p w14:paraId="79C5F666"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3A8AA276" w14:textId="77777777" w:rsidR="00F237CA" w:rsidRDefault="00753CA9">
            <w:pPr>
              <w:spacing w:line="277" w:lineRule="exact"/>
              <w:ind w:left="144"/>
              <w:textAlignment w:val="baseline"/>
              <w:rPr>
                <w:rFonts w:ascii="Calibri" w:eastAsia="Calibri" w:hAnsi="Calibri"/>
                <w:color w:val="000000"/>
                <w:sz w:val="28"/>
              </w:rPr>
            </w:pPr>
            <w:r>
              <w:rPr>
                <w:rFonts w:ascii="Calibri" w:eastAsia="Calibri" w:hAnsi="Calibri"/>
                <w:color w:val="000000"/>
                <w:sz w:val="28"/>
              </w:rPr>
              <w:t>photocopies.</w:t>
            </w:r>
          </w:p>
        </w:tc>
      </w:tr>
      <w:tr w:rsidR="00F237CA" w14:paraId="492EA1E9" w14:textId="77777777">
        <w:trPr>
          <w:trHeight w:hRule="exact" w:val="264"/>
        </w:trPr>
        <w:tc>
          <w:tcPr>
            <w:tcW w:w="3192" w:type="dxa"/>
            <w:vMerge/>
            <w:tcBorders>
              <w:top w:val="single" w:sz="0" w:space="0" w:color="000000"/>
              <w:left w:val="single" w:sz="4" w:space="0" w:color="000000"/>
              <w:bottom w:val="single" w:sz="4" w:space="0" w:color="000000"/>
              <w:right w:val="single" w:sz="4" w:space="0" w:color="000000"/>
            </w:tcBorders>
          </w:tcPr>
          <w:p w14:paraId="2CD40090" w14:textId="77777777" w:rsidR="00F237CA" w:rsidRDefault="00F237CA"/>
        </w:tc>
        <w:tc>
          <w:tcPr>
            <w:tcW w:w="5415" w:type="dxa"/>
            <w:tcBorders>
              <w:top w:val="single" w:sz="9" w:space="0" w:color="000000"/>
              <w:left w:val="single" w:sz="4" w:space="0" w:color="000000"/>
              <w:bottom w:val="single" w:sz="4" w:space="0" w:color="000000"/>
              <w:right w:val="single" w:sz="4" w:space="0" w:color="000000"/>
            </w:tcBorders>
          </w:tcPr>
          <w:p w14:paraId="5C266CF4" w14:textId="77777777" w:rsidR="00F237CA" w:rsidRDefault="00F237CA">
            <w:pPr>
              <w:textAlignment w:val="baseline"/>
              <w:rPr>
                <w:rFonts w:ascii="Calibri" w:eastAsia="Calibri" w:hAnsi="Calibri"/>
                <w:color w:val="000000"/>
                <w:sz w:val="24"/>
              </w:rPr>
            </w:pPr>
          </w:p>
        </w:tc>
      </w:tr>
      <w:tr w:rsidR="00F237CA" w14:paraId="685877A2" w14:textId="77777777">
        <w:trPr>
          <w:trHeight w:hRule="exact" w:val="292"/>
        </w:trPr>
        <w:tc>
          <w:tcPr>
            <w:tcW w:w="3192" w:type="dxa"/>
            <w:tcBorders>
              <w:top w:val="single" w:sz="4" w:space="0" w:color="000000"/>
              <w:left w:val="single" w:sz="4" w:space="0" w:color="000000"/>
              <w:bottom w:val="single" w:sz="9" w:space="0" w:color="000000"/>
              <w:right w:val="single" w:sz="4" w:space="0" w:color="000000"/>
            </w:tcBorders>
            <w:vAlign w:val="center"/>
          </w:tcPr>
          <w:p w14:paraId="1D06363F" w14:textId="77777777" w:rsidR="00F237CA" w:rsidRDefault="00753CA9">
            <w:pPr>
              <w:spacing w:line="262" w:lineRule="exact"/>
              <w:ind w:left="135"/>
              <w:textAlignment w:val="baseline"/>
              <w:rPr>
                <w:rFonts w:ascii="Calibri" w:eastAsia="Calibri" w:hAnsi="Calibri"/>
                <w:color w:val="000000"/>
                <w:sz w:val="28"/>
              </w:rPr>
            </w:pPr>
            <w:r>
              <w:rPr>
                <w:rFonts w:ascii="Calibri" w:eastAsia="Calibri" w:hAnsi="Calibri"/>
                <w:color w:val="000000"/>
                <w:sz w:val="28"/>
              </w:rPr>
              <w:t>10 cents/page</w:t>
            </w:r>
          </w:p>
        </w:tc>
        <w:tc>
          <w:tcPr>
            <w:tcW w:w="5415" w:type="dxa"/>
            <w:tcBorders>
              <w:top w:val="single" w:sz="4" w:space="0" w:color="000000"/>
              <w:left w:val="single" w:sz="4" w:space="0" w:color="000000"/>
              <w:bottom w:val="single" w:sz="9" w:space="0" w:color="000000"/>
              <w:right w:val="single" w:sz="4" w:space="0" w:color="000000"/>
            </w:tcBorders>
            <w:vAlign w:val="center"/>
          </w:tcPr>
          <w:p w14:paraId="125BD71F" w14:textId="77777777" w:rsidR="00F237CA" w:rsidRDefault="00753CA9">
            <w:pPr>
              <w:spacing w:line="262" w:lineRule="exact"/>
              <w:ind w:left="125"/>
              <w:textAlignment w:val="baseline"/>
              <w:rPr>
                <w:rFonts w:ascii="Calibri" w:eastAsia="Calibri" w:hAnsi="Calibri"/>
                <w:color w:val="000000"/>
                <w:sz w:val="28"/>
              </w:rPr>
            </w:pPr>
            <w:r>
              <w:rPr>
                <w:rFonts w:ascii="Calibri" w:eastAsia="Calibri" w:hAnsi="Calibri"/>
                <w:color w:val="000000"/>
                <w:sz w:val="28"/>
              </w:rPr>
              <w:t>Scanned records, or use of agency</w:t>
            </w:r>
          </w:p>
        </w:tc>
      </w:tr>
      <w:tr w:rsidR="00F237CA" w14:paraId="669A70D5" w14:textId="77777777">
        <w:trPr>
          <w:trHeight w:hRule="exact" w:val="279"/>
        </w:trPr>
        <w:tc>
          <w:tcPr>
            <w:tcW w:w="3192" w:type="dxa"/>
            <w:vMerge w:val="restart"/>
            <w:tcBorders>
              <w:top w:val="single" w:sz="9" w:space="0" w:color="000000"/>
              <w:left w:val="single" w:sz="4" w:space="0" w:color="000000"/>
              <w:bottom w:val="single" w:sz="0" w:space="0" w:color="000000"/>
              <w:right w:val="single" w:sz="4" w:space="0" w:color="000000"/>
            </w:tcBorders>
          </w:tcPr>
          <w:p w14:paraId="24F2649C" w14:textId="77777777" w:rsidR="00F237CA" w:rsidRDefault="00F237CA">
            <w:pPr>
              <w:textAlignment w:val="baseline"/>
              <w:rPr>
                <w:rFonts w:ascii="Calibri" w:eastAsia="Calibri" w:hAnsi="Calibri"/>
                <w:color w:val="000000"/>
                <w:sz w:val="24"/>
              </w:rPr>
            </w:pPr>
          </w:p>
        </w:tc>
        <w:tc>
          <w:tcPr>
            <w:tcW w:w="5415" w:type="dxa"/>
            <w:tcBorders>
              <w:top w:val="single" w:sz="9" w:space="0" w:color="000000"/>
              <w:left w:val="single" w:sz="4" w:space="0" w:color="000000"/>
              <w:bottom w:val="single" w:sz="9" w:space="0" w:color="000000"/>
              <w:right w:val="single" w:sz="4" w:space="0" w:color="000000"/>
            </w:tcBorders>
            <w:vAlign w:val="center"/>
          </w:tcPr>
          <w:p w14:paraId="020A7796" w14:textId="77777777" w:rsidR="00F237CA" w:rsidRDefault="00753CA9">
            <w:pPr>
              <w:spacing w:line="272" w:lineRule="exact"/>
              <w:ind w:left="125"/>
              <w:textAlignment w:val="baseline"/>
              <w:rPr>
                <w:rFonts w:ascii="Calibri" w:eastAsia="Calibri" w:hAnsi="Calibri"/>
                <w:color w:val="000000"/>
                <w:sz w:val="28"/>
              </w:rPr>
            </w:pPr>
            <w:r>
              <w:rPr>
                <w:rFonts w:ascii="Calibri" w:eastAsia="Calibri" w:hAnsi="Calibri"/>
                <w:color w:val="000000"/>
                <w:sz w:val="28"/>
              </w:rPr>
              <w:t>equipment for scanning.</w:t>
            </w:r>
          </w:p>
        </w:tc>
      </w:tr>
      <w:tr w:rsidR="00F237CA" w14:paraId="7B5A6607" w14:textId="77777777">
        <w:trPr>
          <w:trHeight w:hRule="exact" w:val="264"/>
        </w:trPr>
        <w:tc>
          <w:tcPr>
            <w:tcW w:w="3192" w:type="dxa"/>
            <w:vMerge/>
            <w:tcBorders>
              <w:top w:val="single" w:sz="0" w:space="0" w:color="000000"/>
              <w:left w:val="single" w:sz="4" w:space="0" w:color="000000"/>
              <w:bottom w:val="single" w:sz="4" w:space="0" w:color="000000"/>
              <w:right w:val="single" w:sz="4" w:space="0" w:color="000000"/>
            </w:tcBorders>
          </w:tcPr>
          <w:p w14:paraId="4DE79630" w14:textId="77777777" w:rsidR="00F237CA" w:rsidRDefault="00F237CA"/>
        </w:tc>
        <w:tc>
          <w:tcPr>
            <w:tcW w:w="5415" w:type="dxa"/>
            <w:tcBorders>
              <w:top w:val="single" w:sz="9" w:space="0" w:color="000000"/>
              <w:left w:val="single" w:sz="4" w:space="0" w:color="000000"/>
              <w:bottom w:val="single" w:sz="4" w:space="0" w:color="000000"/>
              <w:right w:val="single" w:sz="4" w:space="0" w:color="000000"/>
            </w:tcBorders>
          </w:tcPr>
          <w:p w14:paraId="4879951D" w14:textId="77777777" w:rsidR="00F237CA" w:rsidRDefault="00F237CA">
            <w:pPr>
              <w:textAlignment w:val="baseline"/>
              <w:rPr>
                <w:rFonts w:ascii="Calibri" w:eastAsia="Calibri" w:hAnsi="Calibri"/>
                <w:color w:val="000000"/>
                <w:sz w:val="24"/>
              </w:rPr>
            </w:pPr>
          </w:p>
        </w:tc>
      </w:tr>
      <w:tr w:rsidR="00F237CA" w14:paraId="3D70BED6" w14:textId="77777777">
        <w:trPr>
          <w:trHeight w:hRule="exact" w:val="297"/>
        </w:trPr>
        <w:tc>
          <w:tcPr>
            <w:tcW w:w="3192" w:type="dxa"/>
            <w:tcBorders>
              <w:top w:val="single" w:sz="4" w:space="0" w:color="000000"/>
              <w:left w:val="single" w:sz="4" w:space="0" w:color="000000"/>
              <w:bottom w:val="single" w:sz="9" w:space="0" w:color="000000"/>
              <w:right w:val="single" w:sz="4" w:space="0" w:color="000000"/>
            </w:tcBorders>
            <w:vAlign w:val="center"/>
          </w:tcPr>
          <w:p w14:paraId="56091B58" w14:textId="77777777" w:rsidR="00F237CA" w:rsidRDefault="00753CA9">
            <w:pPr>
              <w:spacing w:line="263" w:lineRule="exact"/>
              <w:ind w:left="135"/>
              <w:textAlignment w:val="baseline"/>
              <w:rPr>
                <w:rFonts w:ascii="Calibri" w:eastAsia="Calibri" w:hAnsi="Calibri"/>
                <w:color w:val="000000"/>
                <w:sz w:val="28"/>
              </w:rPr>
            </w:pPr>
            <w:r>
              <w:rPr>
                <w:rFonts w:ascii="Calibri" w:eastAsia="Calibri" w:hAnsi="Calibri"/>
                <w:color w:val="000000"/>
                <w:sz w:val="28"/>
              </w:rPr>
              <w:t>5 cents/each 4 electronic</w:t>
            </w:r>
          </w:p>
        </w:tc>
        <w:tc>
          <w:tcPr>
            <w:tcW w:w="5415" w:type="dxa"/>
            <w:tcBorders>
              <w:top w:val="single" w:sz="4" w:space="0" w:color="000000"/>
              <w:left w:val="single" w:sz="4" w:space="0" w:color="000000"/>
              <w:bottom w:val="single" w:sz="9" w:space="0" w:color="000000"/>
              <w:right w:val="single" w:sz="4" w:space="0" w:color="000000"/>
            </w:tcBorders>
            <w:vAlign w:val="center"/>
          </w:tcPr>
          <w:p w14:paraId="366AE21A" w14:textId="77777777" w:rsidR="00F237CA" w:rsidRDefault="00753CA9">
            <w:pPr>
              <w:spacing w:line="263" w:lineRule="exact"/>
              <w:ind w:left="125"/>
              <w:textAlignment w:val="baseline"/>
              <w:rPr>
                <w:rFonts w:ascii="Calibri" w:eastAsia="Calibri" w:hAnsi="Calibri"/>
                <w:color w:val="000000"/>
                <w:sz w:val="28"/>
              </w:rPr>
            </w:pPr>
            <w:r>
              <w:rPr>
                <w:rFonts w:ascii="Calibri" w:eastAsia="Calibri" w:hAnsi="Calibri"/>
                <w:color w:val="000000"/>
                <w:sz w:val="28"/>
              </w:rPr>
              <w:t>Records uploaded to email, or cloud-based</w:t>
            </w:r>
          </w:p>
        </w:tc>
      </w:tr>
      <w:tr w:rsidR="00F237CA" w14:paraId="2A12EA73" w14:textId="77777777">
        <w:trPr>
          <w:trHeight w:hRule="exact" w:val="279"/>
        </w:trPr>
        <w:tc>
          <w:tcPr>
            <w:tcW w:w="3192" w:type="dxa"/>
            <w:tcBorders>
              <w:top w:val="single" w:sz="9" w:space="0" w:color="000000"/>
              <w:left w:val="single" w:sz="4" w:space="0" w:color="000000"/>
              <w:bottom w:val="single" w:sz="9" w:space="0" w:color="000000"/>
              <w:right w:val="single" w:sz="4" w:space="0" w:color="000000"/>
            </w:tcBorders>
            <w:vAlign w:val="center"/>
          </w:tcPr>
          <w:p w14:paraId="2955E4D8" w14:textId="77777777" w:rsidR="00F237CA" w:rsidRDefault="00753CA9">
            <w:pPr>
              <w:spacing w:line="272" w:lineRule="exact"/>
              <w:ind w:left="135"/>
              <w:textAlignment w:val="baseline"/>
              <w:rPr>
                <w:rFonts w:ascii="Calibri" w:eastAsia="Calibri" w:hAnsi="Calibri"/>
                <w:color w:val="000000"/>
                <w:sz w:val="28"/>
              </w:rPr>
            </w:pPr>
            <w:r>
              <w:rPr>
                <w:rFonts w:ascii="Calibri" w:eastAsia="Calibri" w:hAnsi="Calibri"/>
                <w:color w:val="000000"/>
                <w:sz w:val="28"/>
              </w:rPr>
              <w:t>files or attachment</w:t>
            </w:r>
          </w:p>
        </w:tc>
        <w:tc>
          <w:tcPr>
            <w:tcW w:w="5415" w:type="dxa"/>
            <w:tcBorders>
              <w:top w:val="single" w:sz="9" w:space="0" w:color="000000"/>
              <w:left w:val="single" w:sz="4" w:space="0" w:color="000000"/>
              <w:bottom w:val="single" w:sz="9" w:space="0" w:color="000000"/>
              <w:right w:val="single" w:sz="4" w:space="0" w:color="000000"/>
            </w:tcBorders>
            <w:vAlign w:val="center"/>
          </w:tcPr>
          <w:p w14:paraId="5F3908C9" w14:textId="77777777" w:rsidR="00F237CA" w:rsidRDefault="00753CA9">
            <w:pPr>
              <w:spacing w:line="272" w:lineRule="exact"/>
              <w:ind w:left="125"/>
              <w:textAlignment w:val="baseline"/>
              <w:rPr>
                <w:rFonts w:ascii="Calibri" w:eastAsia="Calibri" w:hAnsi="Calibri"/>
                <w:color w:val="000000"/>
                <w:sz w:val="28"/>
              </w:rPr>
            </w:pPr>
            <w:r>
              <w:rPr>
                <w:rFonts w:ascii="Calibri" w:eastAsia="Calibri" w:hAnsi="Calibri"/>
                <w:color w:val="000000"/>
                <w:sz w:val="28"/>
              </w:rPr>
              <w:t>data storage service, or other means of</w:t>
            </w:r>
          </w:p>
        </w:tc>
      </w:tr>
      <w:tr w:rsidR="00F237CA" w14:paraId="33B399DA" w14:textId="77777777">
        <w:trPr>
          <w:trHeight w:hRule="exact" w:val="278"/>
        </w:trPr>
        <w:tc>
          <w:tcPr>
            <w:tcW w:w="3192" w:type="dxa"/>
            <w:vMerge w:val="restart"/>
            <w:tcBorders>
              <w:top w:val="single" w:sz="9" w:space="0" w:color="000000"/>
              <w:left w:val="single" w:sz="4" w:space="0" w:color="000000"/>
              <w:bottom w:val="single" w:sz="0" w:space="0" w:color="000000"/>
              <w:right w:val="single" w:sz="4" w:space="0" w:color="000000"/>
            </w:tcBorders>
          </w:tcPr>
          <w:p w14:paraId="32B9190B" w14:textId="77777777" w:rsidR="00F237CA" w:rsidRDefault="00F237CA">
            <w:pPr>
              <w:textAlignment w:val="baseline"/>
              <w:rPr>
                <w:rFonts w:ascii="Calibri" w:eastAsia="Calibri" w:hAnsi="Calibri"/>
                <w:color w:val="000000"/>
                <w:sz w:val="24"/>
              </w:rPr>
            </w:pPr>
          </w:p>
        </w:tc>
        <w:tc>
          <w:tcPr>
            <w:tcW w:w="5415" w:type="dxa"/>
            <w:tcBorders>
              <w:top w:val="single" w:sz="9" w:space="0" w:color="000000"/>
              <w:left w:val="single" w:sz="4" w:space="0" w:color="000000"/>
              <w:bottom w:val="single" w:sz="9" w:space="0" w:color="000000"/>
              <w:right w:val="single" w:sz="4" w:space="0" w:color="000000"/>
            </w:tcBorders>
            <w:vAlign w:val="center"/>
          </w:tcPr>
          <w:p w14:paraId="0202779E" w14:textId="77777777" w:rsidR="00F237CA" w:rsidRDefault="00753CA9">
            <w:pPr>
              <w:spacing w:line="262" w:lineRule="exact"/>
              <w:ind w:left="125"/>
              <w:textAlignment w:val="baseline"/>
              <w:rPr>
                <w:rFonts w:ascii="Calibri" w:eastAsia="Calibri" w:hAnsi="Calibri"/>
                <w:color w:val="000000"/>
                <w:sz w:val="28"/>
              </w:rPr>
            </w:pPr>
            <w:r>
              <w:rPr>
                <w:rFonts w:ascii="Calibri" w:eastAsia="Calibri" w:hAnsi="Calibri"/>
                <w:color w:val="000000"/>
                <w:sz w:val="28"/>
              </w:rPr>
              <w:t>electronic delivery.</w:t>
            </w:r>
          </w:p>
        </w:tc>
      </w:tr>
      <w:tr w:rsidR="00F237CA" w14:paraId="4E7C49CC" w14:textId="77777777">
        <w:trPr>
          <w:trHeight w:hRule="exact" w:val="264"/>
        </w:trPr>
        <w:tc>
          <w:tcPr>
            <w:tcW w:w="3192" w:type="dxa"/>
            <w:vMerge/>
            <w:tcBorders>
              <w:top w:val="single" w:sz="0" w:space="0" w:color="000000"/>
              <w:left w:val="single" w:sz="4" w:space="0" w:color="000000"/>
              <w:bottom w:val="single" w:sz="4" w:space="0" w:color="000000"/>
              <w:right w:val="single" w:sz="4" w:space="0" w:color="000000"/>
            </w:tcBorders>
          </w:tcPr>
          <w:p w14:paraId="0C22158B" w14:textId="77777777" w:rsidR="00F237CA" w:rsidRDefault="00F237CA"/>
        </w:tc>
        <w:tc>
          <w:tcPr>
            <w:tcW w:w="5415" w:type="dxa"/>
            <w:tcBorders>
              <w:top w:val="single" w:sz="9" w:space="0" w:color="000000"/>
              <w:left w:val="single" w:sz="4" w:space="0" w:color="000000"/>
              <w:bottom w:val="single" w:sz="4" w:space="0" w:color="000000"/>
              <w:right w:val="single" w:sz="4" w:space="0" w:color="000000"/>
            </w:tcBorders>
          </w:tcPr>
          <w:p w14:paraId="12A13BB5" w14:textId="77777777" w:rsidR="00F237CA" w:rsidRDefault="00F237CA">
            <w:pPr>
              <w:textAlignment w:val="baseline"/>
              <w:rPr>
                <w:rFonts w:ascii="Calibri" w:eastAsia="Calibri" w:hAnsi="Calibri"/>
                <w:color w:val="000000"/>
                <w:sz w:val="24"/>
              </w:rPr>
            </w:pPr>
          </w:p>
        </w:tc>
      </w:tr>
      <w:tr w:rsidR="00F237CA" w14:paraId="1A15433C" w14:textId="77777777">
        <w:trPr>
          <w:trHeight w:hRule="exact" w:val="298"/>
        </w:trPr>
        <w:tc>
          <w:tcPr>
            <w:tcW w:w="3192" w:type="dxa"/>
            <w:tcBorders>
              <w:top w:val="single" w:sz="4" w:space="0" w:color="000000"/>
              <w:left w:val="single" w:sz="4" w:space="0" w:color="000000"/>
              <w:bottom w:val="single" w:sz="9" w:space="0" w:color="000000"/>
              <w:right w:val="single" w:sz="4" w:space="0" w:color="000000"/>
            </w:tcBorders>
            <w:vAlign w:val="center"/>
          </w:tcPr>
          <w:p w14:paraId="1127F60C" w14:textId="77777777" w:rsidR="00F237CA" w:rsidRDefault="00753CA9">
            <w:pPr>
              <w:spacing w:line="267" w:lineRule="exact"/>
              <w:ind w:left="135"/>
              <w:textAlignment w:val="baseline"/>
              <w:rPr>
                <w:rFonts w:ascii="Calibri" w:eastAsia="Calibri" w:hAnsi="Calibri"/>
                <w:color w:val="000000"/>
                <w:sz w:val="28"/>
              </w:rPr>
            </w:pPr>
            <w:r>
              <w:rPr>
                <w:rFonts w:ascii="Calibri" w:eastAsia="Calibri" w:hAnsi="Calibri"/>
                <w:color w:val="000000"/>
                <w:sz w:val="28"/>
              </w:rPr>
              <w:t>10 cents/gigabyte</w:t>
            </w:r>
          </w:p>
        </w:tc>
        <w:tc>
          <w:tcPr>
            <w:tcW w:w="5415" w:type="dxa"/>
            <w:tcBorders>
              <w:top w:val="single" w:sz="4" w:space="0" w:color="000000"/>
              <w:left w:val="single" w:sz="4" w:space="0" w:color="000000"/>
              <w:bottom w:val="single" w:sz="9" w:space="0" w:color="000000"/>
              <w:right w:val="single" w:sz="4" w:space="0" w:color="000000"/>
            </w:tcBorders>
            <w:vAlign w:val="center"/>
          </w:tcPr>
          <w:p w14:paraId="4516E328" w14:textId="77777777" w:rsidR="00F237CA" w:rsidRDefault="00753CA9">
            <w:pPr>
              <w:spacing w:line="267" w:lineRule="exact"/>
              <w:ind w:left="125"/>
              <w:textAlignment w:val="baseline"/>
              <w:rPr>
                <w:rFonts w:ascii="Calibri" w:eastAsia="Calibri" w:hAnsi="Calibri"/>
                <w:color w:val="000000"/>
                <w:sz w:val="28"/>
              </w:rPr>
            </w:pPr>
            <w:r>
              <w:rPr>
                <w:rFonts w:ascii="Calibri" w:eastAsia="Calibri" w:hAnsi="Calibri"/>
                <w:color w:val="000000"/>
                <w:sz w:val="28"/>
              </w:rPr>
              <w:t>Records transmitted in electronic format or</w:t>
            </w:r>
          </w:p>
        </w:tc>
      </w:tr>
      <w:tr w:rsidR="00F237CA" w14:paraId="479C3F9B" w14:textId="77777777">
        <w:trPr>
          <w:trHeight w:hRule="exact" w:val="278"/>
        </w:trPr>
        <w:tc>
          <w:tcPr>
            <w:tcW w:w="3192" w:type="dxa"/>
            <w:vMerge w:val="restart"/>
            <w:tcBorders>
              <w:top w:val="single" w:sz="9" w:space="0" w:color="000000"/>
              <w:left w:val="single" w:sz="4" w:space="0" w:color="000000"/>
              <w:bottom w:val="single" w:sz="0" w:space="0" w:color="000000"/>
              <w:right w:val="single" w:sz="4" w:space="0" w:color="000000"/>
            </w:tcBorders>
          </w:tcPr>
          <w:p w14:paraId="3CC11623" w14:textId="77777777" w:rsidR="00F237CA" w:rsidRDefault="00F237CA">
            <w:pPr>
              <w:textAlignment w:val="baseline"/>
              <w:rPr>
                <w:rFonts w:ascii="Calibri" w:eastAsia="Calibri" w:hAnsi="Calibri"/>
                <w:color w:val="000000"/>
                <w:sz w:val="24"/>
              </w:rPr>
            </w:pPr>
          </w:p>
        </w:tc>
        <w:tc>
          <w:tcPr>
            <w:tcW w:w="5415" w:type="dxa"/>
            <w:tcBorders>
              <w:top w:val="single" w:sz="9" w:space="0" w:color="000000"/>
              <w:left w:val="single" w:sz="4" w:space="0" w:color="000000"/>
              <w:bottom w:val="single" w:sz="9" w:space="0" w:color="000000"/>
              <w:right w:val="single" w:sz="4" w:space="0" w:color="000000"/>
            </w:tcBorders>
            <w:vAlign w:val="center"/>
          </w:tcPr>
          <w:p w14:paraId="567AFF2D" w14:textId="77777777" w:rsidR="00F237CA" w:rsidRDefault="00753CA9">
            <w:pPr>
              <w:spacing w:line="262" w:lineRule="exact"/>
              <w:ind w:left="144"/>
              <w:textAlignment w:val="baseline"/>
              <w:rPr>
                <w:rFonts w:ascii="Calibri" w:eastAsia="Calibri" w:hAnsi="Calibri"/>
                <w:color w:val="000000"/>
                <w:sz w:val="28"/>
              </w:rPr>
            </w:pPr>
            <w:r>
              <w:rPr>
                <w:rFonts w:ascii="Calibri" w:eastAsia="Calibri" w:hAnsi="Calibri"/>
                <w:color w:val="000000"/>
                <w:sz w:val="28"/>
              </w:rPr>
              <w:t>for use of agency equipment to send records</w:t>
            </w:r>
          </w:p>
        </w:tc>
      </w:tr>
      <w:tr w:rsidR="00F237CA" w14:paraId="159E5F81" w14:textId="77777777">
        <w:trPr>
          <w:trHeight w:hRule="exact" w:val="279"/>
        </w:trPr>
        <w:tc>
          <w:tcPr>
            <w:tcW w:w="3192" w:type="dxa"/>
            <w:vMerge/>
            <w:tcBorders>
              <w:top w:val="single" w:sz="0" w:space="0" w:color="000000"/>
              <w:left w:val="single" w:sz="4" w:space="0" w:color="000000"/>
              <w:bottom w:val="single" w:sz="0" w:space="0" w:color="000000"/>
              <w:right w:val="single" w:sz="4" w:space="0" w:color="000000"/>
            </w:tcBorders>
          </w:tcPr>
          <w:p w14:paraId="50410A7A"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6A3BDD1C" w14:textId="77777777" w:rsidR="00F237CA" w:rsidRDefault="00753CA9">
            <w:pPr>
              <w:spacing w:line="272" w:lineRule="exact"/>
              <w:ind w:left="144"/>
              <w:textAlignment w:val="baseline"/>
              <w:rPr>
                <w:rFonts w:ascii="Calibri" w:eastAsia="Calibri" w:hAnsi="Calibri"/>
                <w:color w:val="000000"/>
                <w:sz w:val="28"/>
              </w:rPr>
            </w:pPr>
            <w:r>
              <w:rPr>
                <w:rFonts w:ascii="Calibri" w:eastAsia="Calibri" w:hAnsi="Calibri"/>
                <w:color w:val="000000"/>
                <w:sz w:val="28"/>
              </w:rPr>
              <w:t>electronically.</w:t>
            </w:r>
          </w:p>
        </w:tc>
      </w:tr>
      <w:tr w:rsidR="00F237CA" w14:paraId="77E4191E" w14:textId="77777777">
        <w:trPr>
          <w:trHeight w:hRule="exact" w:val="264"/>
        </w:trPr>
        <w:tc>
          <w:tcPr>
            <w:tcW w:w="3192" w:type="dxa"/>
            <w:vMerge/>
            <w:tcBorders>
              <w:top w:val="single" w:sz="0" w:space="0" w:color="000000"/>
              <w:left w:val="single" w:sz="4" w:space="0" w:color="000000"/>
              <w:bottom w:val="single" w:sz="4" w:space="0" w:color="000000"/>
              <w:right w:val="single" w:sz="4" w:space="0" w:color="000000"/>
            </w:tcBorders>
          </w:tcPr>
          <w:p w14:paraId="77C293A7" w14:textId="77777777" w:rsidR="00F237CA" w:rsidRDefault="00F237CA"/>
        </w:tc>
        <w:tc>
          <w:tcPr>
            <w:tcW w:w="5415" w:type="dxa"/>
            <w:tcBorders>
              <w:top w:val="single" w:sz="9" w:space="0" w:color="000000"/>
              <w:left w:val="single" w:sz="4" w:space="0" w:color="000000"/>
              <w:bottom w:val="single" w:sz="4" w:space="0" w:color="000000"/>
              <w:right w:val="single" w:sz="4" w:space="0" w:color="000000"/>
            </w:tcBorders>
          </w:tcPr>
          <w:p w14:paraId="7EA76BEB" w14:textId="77777777" w:rsidR="00F237CA" w:rsidRDefault="00F237CA">
            <w:pPr>
              <w:textAlignment w:val="baseline"/>
              <w:rPr>
                <w:rFonts w:ascii="Calibri" w:eastAsia="Calibri" w:hAnsi="Calibri"/>
                <w:color w:val="000000"/>
                <w:sz w:val="24"/>
              </w:rPr>
            </w:pPr>
          </w:p>
        </w:tc>
      </w:tr>
      <w:tr w:rsidR="00F237CA" w14:paraId="3CD97521" w14:textId="77777777">
        <w:trPr>
          <w:trHeight w:hRule="exact" w:val="292"/>
        </w:trPr>
        <w:tc>
          <w:tcPr>
            <w:tcW w:w="3192" w:type="dxa"/>
            <w:tcBorders>
              <w:top w:val="single" w:sz="4" w:space="0" w:color="000000"/>
              <w:left w:val="single" w:sz="4" w:space="0" w:color="000000"/>
              <w:bottom w:val="single" w:sz="9" w:space="0" w:color="000000"/>
              <w:right w:val="single" w:sz="4" w:space="0" w:color="000000"/>
            </w:tcBorders>
            <w:vAlign w:val="center"/>
          </w:tcPr>
          <w:p w14:paraId="04A492C2" w14:textId="77777777" w:rsidR="00F237CA" w:rsidRDefault="00753CA9">
            <w:pPr>
              <w:spacing w:line="258" w:lineRule="exact"/>
              <w:ind w:left="135"/>
              <w:textAlignment w:val="baseline"/>
              <w:rPr>
                <w:rFonts w:ascii="Calibri" w:eastAsia="Calibri" w:hAnsi="Calibri"/>
                <w:color w:val="000000"/>
                <w:sz w:val="28"/>
              </w:rPr>
            </w:pPr>
            <w:r>
              <w:rPr>
                <w:rFonts w:ascii="Calibri" w:eastAsia="Calibri" w:hAnsi="Calibri"/>
                <w:color w:val="000000"/>
                <w:sz w:val="28"/>
              </w:rPr>
              <w:t>Actual cost</w:t>
            </w:r>
          </w:p>
        </w:tc>
        <w:tc>
          <w:tcPr>
            <w:tcW w:w="5415" w:type="dxa"/>
            <w:tcBorders>
              <w:top w:val="single" w:sz="4" w:space="0" w:color="000000"/>
              <w:left w:val="single" w:sz="4" w:space="0" w:color="000000"/>
              <w:bottom w:val="single" w:sz="9" w:space="0" w:color="000000"/>
              <w:right w:val="single" w:sz="4" w:space="0" w:color="000000"/>
            </w:tcBorders>
            <w:vAlign w:val="center"/>
          </w:tcPr>
          <w:p w14:paraId="389EBD85" w14:textId="77777777" w:rsidR="00F237CA" w:rsidRDefault="00753CA9">
            <w:pPr>
              <w:spacing w:line="265" w:lineRule="exact"/>
              <w:ind w:left="125"/>
              <w:textAlignment w:val="baseline"/>
              <w:rPr>
                <w:rFonts w:ascii="Calibri" w:eastAsia="Calibri" w:hAnsi="Calibri"/>
                <w:color w:val="000000"/>
                <w:sz w:val="28"/>
              </w:rPr>
            </w:pPr>
            <w:r>
              <w:rPr>
                <w:rFonts w:ascii="Calibri" w:eastAsia="Calibri" w:hAnsi="Calibri"/>
                <w:color w:val="000000"/>
                <w:sz w:val="28"/>
              </w:rPr>
              <w:t>Digital storage media or devices (</w:t>
            </w:r>
            <w:r>
              <w:rPr>
                <w:rFonts w:ascii="Calibri" w:eastAsia="Calibri" w:hAnsi="Calibri"/>
                <w:i/>
                <w:color w:val="000000"/>
                <w:sz w:val="29"/>
              </w:rPr>
              <w:t>list</w:t>
            </w:r>
            <w:r>
              <w:rPr>
                <w:rFonts w:ascii="Calibri" w:eastAsia="Calibri" w:hAnsi="Calibri"/>
                <w:color w:val="000000"/>
                <w:sz w:val="28"/>
              </w:rPr>
              <w:t>):</w:t>
            </w:r>
          </w:p>
        </w:tc>
      </w:tr>
      <w:tr w:rsidR="00F237CA" w14:paraId="39984C47" w14:textId="77777777">
        <w:trPr>
          <w:trHeight w:hRule="exact" w:val="480"/>
        </w:trPr>
        <w:tc>
          <w:tcPr>
            <w:tcW w:w="3192" w:type="dxa"/>
            <w:vMerge w:val="restart"/>
            <w:tcBorders>
              <w:top w:val="single" w:sz="9" w:space="0" w:color="000000"/>
              <w:left w:val="single" w:sz="4" w:space="0" w:color="000000"/>
              <w:bottom w:val="single" w:sz="0" w:space="0" w:color="000000"/>
              <w:right w:val="single" w:sz="4" w:space="0" w:color="000000"/>
            </w:tcBorders>
          </w:tcPr>
          <w:p w14:paraId="7D6F3658" w14:textId="77777777" w:rsidR="00F237CA" w:rsidRDefault="00F237CA">
            <w:pPr>
              <w:textAlignment w:val="baseline"/>
              <w:rPr>
                <w:rFonts w:ascii="Calibri" w:eastAsia="Calibri" w:hAnsi="Calibri"/>
                <w:color w:val="000000"/>
                <w:sz w:val="24"/>
              </w:rPr>
            </w:pPr>
          </w:p>
        </w:tc>
        <w:tc>
          <w:tcPr>
            <w:tcW w:w="5415" w:type="dxa"/>
            <w:tcBorders>
              <w:top w:val="single" w:sz="9" w:space="0" w:color="000000"/>
              <w:left w:val="single" w:sz="4" w:space="0" w:color="000000"/>
              <w:bottom w:val="single" w:sz="9" w:space="0" w:color="000000"/>
              <w:right w:val="single" w:sz="4" w:space="0" w:color="000000"/>
            </w:tcBorders>
            <w:vAlign w:val="center"/>
          </w:tcPr>
          <w:p w14:paraId="2E84D97D" w14:textId="77777777" w:rsidR="00F237CA" w:rsidRDefault="00753CA9">
            <w:pPr>
              <w:numPr>
                <w:ilvl w:val="0"/>
                <w:numId w:val="3"/>
              </w:numPr>
              <w:tabs>
                <w:tab w:val="clear" w:pos="144"/>
                <w:tab w:val="left" w:pos="288"/>
              </w:tabs>
              <w:spacing w:before="193" w:line="282" w:lineRule="exact"/>
              <w:ind w:left="144"/>
              <w:textAlignment w:val="baseline"/>
              <w:rPr>
                <w:rFonts w:ascii="Calibri" w:eastAsia="Calibri" w:hAnsi="Calibri"/>
                <w:color w:val="000000"/>
                <w:sz w:val="28"/>
              </w:rPr>
            </w:pPr>
            <w:r>
              <w:rPr>
                <w:rFonts w:ascii="Calibri" w:eastAsia="Calibri" w:hAnsi="Calibri"/>
                <w:color w:val="000000"/>
                <w:sz w:val="28"/>
              </w:rPr>
              <w:t>CD</w:t>
            </w:r>
          </w:p>
        </w:tc>
      </w:tr>
      <w:tr w:rsidR="00F237CA" w14:paraId="74ABFDBE" w14:textId="77777777">
        <w:trPr>
          <w:trHeight w:hRule="exact" w:val="480"/>
        </w:trPr>
        <w:tc>
          <w:tcPr>
            <w:tcW w:w="3192" w:type="dxa"/>
            <w:vMerge/>
            <w:tcBorders>
              <w:top w:val="single" w:sz="0" w:space="0" w:color="000000"/>
              <w:left w:val="single" w:sz="4" w:space="0" w:color="000000"/>
              <w:bottom w:val="single" w:sz="0" w:space="0" w:color="000000"/>
              <w:right w:val="single" w:sz="4" w:space="0" w:color="000000"/>
            </w:tcBorders>
          </w:tcPr>
          <w:p w14:paraId="22B31EA8"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4CABC4DC" w14:textId="77777777" w:rsidR="00F237CA" w:rsidRDefault="00753CA9">
            <w:pPr>
              <w:numPr>
                <w:ilvl w:val="0"/>
                <w:numId w:val="3"/>
              </w:numPr>
              <w:tabs>
                <w:tab w:val="clear" w:pos="144"/>
                <w:tab w:val="left" w:pos="288"/>
              </w:tabs>
              <w:spacing w:before="193" w:line="277" w:lineRule="exact"/>
              <w:ind w:left="144"/>
              <w:textAlignment w:val="baseline"/>
              <w:rPr>
                <w:rFonts w:ascii="Calibri" w:eastAsia="Calibri" w:hAnsi="Calibri"/>
                <w:color w:val="000000"/>
                <w:sz w:val="28"/>
              </w:rPr>
            </w:pPr>
            <w:r>
              <w:rPr>
                <w:rFonts w:ascii="Calibri" w:eastAsia="Calibri" w:hAnsi="Calibri"/>
                <w:color w:val="000000"/>
                <w:sz w:val="28"/>
              </w:rPr>
              <w:t>DVD</w:t>
            </w:r>
          </w:p>
        </w:tc>
      </w:tr>
      <w:tr w:rsidR="00F237CA" w14:paraId="04E00A96" w14:textId="77777777">
        <w:trPr>
          <w:trHeight w:hRule="exact" w:val="480"/>
        </w:trPr>
        <w:tc>
          <w:tcPr>
            <w:tcW w:w="3192" w:type="dxa"/>
            <w:vMerge/>
            <w:tcBorders>
              <w:top w:val="single" w:sz="0" w:space="0" w:color="000000"/>
              <w:left w:val="single" w:sz="4" w:space="0" w:color="000000"/>
              <w:bottom w:val="single" w:sz="0" w:space="0" w:color="000000"/>
              <w:right w:val="single" w:sz="4" w:space="0" w:color="000000"/>
            </w:tcBorders>
          </w:tcPr>
          <w:p w14:paraId="0532495A"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7534C7C0" w14:textId="77777777" w:rsidR="00F237CA" w:rsidRDefault="00753CA9">
            <w:pPr>
              <w:numPr>
                <w:ilvl w:val="0"/>
                <w:numId w:val="3"/>
              </w:numPr>
              <w:tabs>
                <w:tab w:val="clear" w:pos="144"/>
                <w:tab w:val="left" w:pos="288"/>
              </w:tabs>
              <w:spacing w:before="188" w:line="278" w:lineRule="exact"/>
              <w:ind w:left="144"/>
              <w:textAlignment w:val="baseline"/>
              <w:rPr>
                <w:rFonts w:ascii="Calibri" w:eastAsia="Calibri" w:hAnsi="Calibri"/>
                <w:color w:val="000000"/>
                <w:sz w:val="28"/>
              </w:rPr>
            </w:pPr>
            <w:r>
              <w:rPr>
                <w:rFonts w:ascii="Calibri" w:eastAsia="Calibri" w:hAnsi="Calibri"/>
                <w:color w:val="000000"/>
                <w:sz w:val="28"/>
              </w:rPr>
              <w:t>Thumb drive</w:t>
            </w:r>
          </w:p>
        </w:tc>
      </w:tr>
      <w:tr w:rsidR="00F237CA" w14:paraId="291E62EA" w14:textId="77777777">
        <w:trPr>
          <w:trHeight w:hRule="exact" w:val="480"/>
        </w:trPr>
        <w:tc>
          <w:tcPr>
            <w:tcW w:w="3192" w:type="dxa"/>
            <w:vMerge/>
            <w:tcBorders>
              <w:top w:val="single" w:sz="0" w:space="0" w:color="000000"/>
              <w:left w:val="single" w:sz="4" w:space="0" w:color="000000"/>
              <w:bottom w:val="single" w:sz="0" w:space="0" w:color="000000"/>
              <w:right w:val="single" w:sz="4" w:space="0" w:color="000000"/>
            </w:tcBorders>
          </w:tcPr>
          <w:p w14:paraId="2202DD75"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62F6977C" w14:textId="77777777" w:rsidR="00F237CA" w:rsidRDefault="00753CA9">
            <w:pPr>
              <w:numPr>
                <w:ilvl w:val="0"/>
                <w:numId w:val="3"/>
              </w:numPr>
              <w:tabs>
                <w:tab w:val="clear" w:pos="144"/>
                <w:tab w:val="left" w:pos="288"/>
              </w:tabs>
              <w:spacing w:before="188" w:line="287" w:lineRule="exact"/>
              <w:ind w:left="144"/>
              <w:textAlignment w:val="baseline"/>
              <w:rPr>
                <w:rFonts w:ascii="Calibri" w:eastAsia="Calibri" w:hAnsi="Calibri"/>
                <w:color w:val="000000"/>
                <w:sz w:val="28"/>
              </w:rPr>
            </w:pPr>
            <w:r>
              <w:rPr>
                <w:rFonts w:ascii="Calibri" w:eastAsia="Calibri" w:hAnsi="Calibri"/>
                <w:color w:val="000000"/>
                <w:sz w:val="28"/>
              </w:rPr>
              <w:t>Other</w:t>
            </w:r>
          </w:p>
        </w:tc>
      </w:tr>
      <w:tr w:rsidR="00F237CA" w14:paraId="2527A8C2" w14:textId="77777777">
        <w:trPr>
          <w:trHeight w:hRule="exact" w:val="269"/>
        </w:trPr>
        <w:tc>
          <w:tcPr>
            <w:tcW w:w="3192" w:type="dxa"/>
            <w:vMerge/>
            <w:tcBorders>
              <w:top w:val="single" w:sz="0" w:space="0" w:color="000000"/>
              <w:left w:val="single" w:sz="4" w:space="0" w:color="000000"/>
              <w:bottom w:val="single" w:sz="4" w:space="0" w:color="000000"/>
              <w:right w:val="single" w:sz="4" w:space="0" w:color="000000"/>
            </w:tcBorders>
          </w:tcPr>
          <w:p w14:paraId="0DC56FF2" w14:textId="77777777" w:rsidR="00F237CA" w:rsidRDefault="00F237CA"/>
        </w:tc>
        <w:tc>
          <w:tcPr>
            <w:tcW w:w="5415" w:type="dxa"/>
            <w:tcBorders>
              <w:top w:val="single" w:sz="9" w:space="0" w:color="000000"/>
              <w:left w:val="single" w:sz="4" w:space="0" w:color="000000"/>
              <w:bottom w:val="single" w:sz="4" w:space="0" w:color="000000"/>
              <w:right w:val="single" w:sz="4" w:space="0" w:color="000000"/>
            </w:tcBorders>
          </w:tcPr>
          <w:p w14:paraId="6A644E95" w14:textId="77777777" w:rsidR="00F237CA" w:rsidRDefault="00F237CA">
            <w:pPr>
              <w:textAlignment w:val="baseline"/>
              <w:rPr>
                <w:rFonts w:ascii="Calibri" w:eastAsia="Calibri" w:hAnsi="Calibri"/>
                <w:color w:val="000000"/>
                <w:sz w:val="24"/>
              </w:rPr>
            </w:pPr>
          </w:p>
        </w:tc>
      </w:tr>
    </w:tbl>
    <w:p w14:paraId="7D81F343" w14:textId="77777777" w:rsidR="00F237CA" w:rsidRDefault="00F237CA">
      <w:pPr>
        <w:sectPr w:rsidR="00F237CA">
          <w:pgSz w:w="12240" w:h="15840"/>
          <w:pgMar w:top="1440" w:right="1796" w:bottom="584" w:left="1804" w:header="720" w:footer="720" w:gutter="0"/>
          <w:cols w:space="720"/>
        </w:sectPr>
      </w:pPr>
    </w:p>
    <w:p w14:paraId="7D5E5AE8" w14:textId="48629231" w:rsidR="00F237CA" w:rsidRDefault="000962C0">
      <w:pPr>
        <w:rPr>
          <w:sz w:val="2"/>
        </w:rPr>
      </w:pPr>
      <w:r>
        <w:rPr>
          <w:noProof/>
        </w:rPr>
        <w:lastRenderedPageBreak/>
        <mc:AlternateContent>
          <mc:Choice Requires="wps">
            <w:drawing>
              <wp:anchor distT="0" distB="0" distL="0" distR="0" simplePos="0" relativeHeight="251660800" behindDoc="1" locked="0" layoutInCell="1" allowOverlap="1" wp14:anchorId="1260DF87" wp14:editId="61530137">
                <wp:simplePos x="0" y="0"/>
                <wp:positionH relativeFrom="page">
                  <wp:posOffset>6664325</wp:posOffset>
                </wp:positionH>
                <wp:positionV relativeFrom="page">
                  <wp:posOffset>9261475</wp:posOffset>
                </wp:positionV>
                <wp:extent cx="250190" cy="1746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07D96" w14:textId="77777777" w:rsidR="00F237CA" w:rsidRDefault="00753CA9">
                            <w:pPr>
                              <w:spacing w:before="26" w:line="235" w:lineRule="exact"/>
                              <w:textAlignment w:val="baseline"/>
                              <w:rPr>
                                <w:rFonts w:ascii="Calibri" w:eastAsia="Calibri" w:hAnsi="Calibri"/>
                                <w:color w:val="000000"/>
                                <w:spacing w:val="16"/>
                              </w:rPr>
                            </w:pPr>
                            <w:r>
                              <w:rPr>
                                <w:rFonts w:ascii="Calibri" w:eastAsia="Calibri" w:hAnsi="Calibri"/>
                                <w:color w:val="000000"/>
                                <w:spacing w:val="16"/>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0DF87" id="Text Box 2" o:spid="_x0000_s1035" type="#_x0000_t202" style="position:absolute;margin-left:524.75pt;margin-top:729.25pt;width:19.7pt;height:13.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PDVrQIAAK8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" filled="f" stroked="f">
                <v:textbox inset="0,0,0,0">
                  <w:txbxContent>
                    <w:p w14:paraId="33607D96" w14:textId="77777777" w:rsidR="00F237CA" w:rsidRDefault="00753CA9">
                      <w:pPr>
                        <w:spacing w:before="26" w:line="235" w:lineRule="exact"/>
                        <w:textAlignment w:val="baseline"/>
                        <w:rPr>
                          <w:rFonts w:ascii="Calibri" w:eastAsia="Calibri" w:hAnsi="Calibri"/>
                          <w:color w:val="000000"/>
                          <w:spacing w:val="16"/>
                        </w:rPr>
                      </w:pPr>
                      <w:r>
                        <w:rPr>
                          <w:rFonts w:ascii="Calibri" w:eastAsia="Calibri" w:hAnsi="Calibri"/>
                          <w:color w:val="000000"/>
                          <w:spacing w:val="16"/>
                        </w:rPr>
                        <w:t>13</w:t>
                      </w:r>
                    </w:p>
                  </w:txbxContent>
                </v:textbox>
                <w10:wrap type="square" anchorx="page" anchory="page"/>
              </v:shape>
            </w:pict>
          </mc:Fallback>
        </mc:AlternateContent>
      </w:r>
    </w:p>
    <w:tbl>
      <w:tblPr>
        <w:tblW w:w="0" w:type="auto"/>
        <w:tblInd w:w="16" w:type="dxa"/>
        <w:tblLayout w:type="fixed"/>
        <w:tblCellMar>
          <w:left w:w="0" w:type="dxa"/>
          <w:right w:w="0" w:type="dxa"/>
        </w:tblCellMar>
        <w:tblLook w:val="04A0" w:firstRow="1" w:lastRow="0" w:firstColumn="1" w:lastColumn="0" w:noHBand="0" w:noVBand="1"/>
      </w:tblPr>
      <w:tblGrid>
        <w:gridCol w:w="3192"/>
        <w:gridCol w:w="5415"/>
      </w:tblGrid>
      <w:tr w:rsidR="00F237CA" w14:paraId="4E907488" w14:textId="77777777">
        <w:trPr>
          <w:trHeight w:hRule="exact" w:val="307"/>
        </w:trPr>
        <w:tc>
          <w:tcPr>
            <w:tcW w:w="3192" w:type="dxa"/>
            <w:vMerge w:val="restart"/>
            <w:tcBorders>
              <w:top w:val="single" w:sz="4" w:space="0" w:color="000000"/>
              <w:left w:val="single" w:sz="4" w:space="0" w:color="000000"/>
              <w:bottom w:val="single" w:sz="0" w:space="0" w:color="000000"/>
              <w:right w:val="none" w:sz="0" w:space="0" w:color="000000"/>
            </w:tcBorders>
          </w:tcPr>
          <w:p w14:paraId="27D26301" w14:textId="77777777" w:rsidR="00F237CA" w:rsidRDefault="00F237CA">
            <w:pPr>
              <w:textAlignment w:val="baseline"/>
              <w:rPr>
                <w:rFonts w:ascii="Calibri" w:eastAsia="Calibri" w:hAnsi="Calibri"/>
                <w:color w:val="000000"/>
                <w:sz w:val="24"/>
              </w:rPr>
            </w:pPr>
          </w:p>
        </w:tc>
        <w:tc>
          <w:tcPr>
            <w:tcW w:w="5415" w:type="dxa"/>
            <w:tcBorders>
              <w:top w:val="single" w:sz="4" w:space="0" w:color="000000"/>
              <w:left w:val="none" w:sz="0" w:space="0" w:color="000000"/>
              <w:bottom w:val="single" w:sz="9" w:space="0" w:color="000000"/>
              <w:right w:val="single" w:sz="4" w:space="0" w:color="000000"/>
            </w:tcBorders>
            <w:vAlign w:val="center"/>
          </w:tcPr>
          <w:p w14:paraId="4D2CE66B" w14:textId="77777777" w:rsidR="00F237CA" w:rsidRDefault="00753CA9">
            <w:pPr>
              <w:spacing w:before="33" w:line="269" w:lineRule="exact"/>
              <w:ind w:left="1134"/>
              <w:textAlignment w:val="baseline"/>
              <w:rPr>
                <w:rFonts w:ascii="Calibri" w:eastAsia="Calibri" w:hAnsi="Calibri"/>
                <w:color w:val="000000"/>
                <w:sz w:val="29"/>
              </w:rPr>
            </w:pPr>
            <w:r>
              <w:rPr>
                <w:rFonts w:ascii="Calibri" w:eastAsia="Calibri" w:hAnsi="Calibri"/>
                <w:color w:val="000000"/>
                <w:sz w:val="29"/>
              </w:rPr>
              <w:t>EXHIBIT B</w:t>
            </w:r>
          </w:p>
        </w:tc>
      </w:tr>
      <w:tr w:rsidR="00F237CA" w14:paraId="4D43997F" w14:textId="77777777">
        <w:trPr>
          <w:trHeight w:hRule="exact" w:val="264"/>
        </w:trPr>
        <w:tc>
          <w:tcPr>
            <w:tcW w:w="3192" w:type="dxa"/>
            <w:vMerge/>
            <w:tcBorders>
              <w:top w:val="single" w:sz="0" w:space="0" w:color="000000"/>
              <w:left w:val="single" w:sz="4" w:space="0" w:color="000000"/>
              <w:bottom w:val="single" w:sz="4" w:space="0" w:color="000000"/>
              <w:right w:val="none" w:sz="0" w:space="0" w:color="000000"/>
            </w:tcBorders>
          </w:tcPr>
          <w:p w14:paraId="16D36132" w14:textId="77777777" w:rsidR="00F237CA" w:rsidRDefault="00F237CA"/>
        </w:tc>
        <w:tc>
          <w:tcPr>
            <w:tcW w:w="5415" w:type="dxa"/>
            <w:tcBorders>
              <w:top w:val="single" w:sz="9" w:space="0" w:color="000000"/>
              <w:left w:val="none" w:sz="0" w:space="0" w:color="000000"/>
              <w:bottom w:val="single" w:sz="4" w:space="0" w:color="000000"/>
              <w:right w:val="single" w:sz="4" w:space="0" w:color="000000"/>
            </w:tcBorders>
          </w:tcPr>
          <w:p w14:paraId="46448232" w14:textId="77777777" w:rsidR="00F237CA" w:rsidRDefault="00F237CA">
            <w:pPr>
              <w:textAlignment w:val="baseline"/>
              <w:rPr>
                <w:rFonts w:ascii="Calibri" w:eastAsia="Calibri" w:hAnsi="Calibri"/>
                <w:color w:val="000000"/>
                <w:sz w:val="24"/>
              </w:rPr>
            </w:pPr>
          </w:p>
        </w:tc>
      </w:tr>
      <w:tr w:rsidR="00F237CA" w14:paraId="69ED49B9" w14:textId="77777777">
        <w:trPr>
          <w:trHeight w:hRule="exact" w:val="307"/>
        </w:trPr>
        <w:tc>
          <w:tcPr>
            <w:tcW w:w="8607" w:type="dxa"/>
            <w:gridSpan w:val="2"/>
            <w:tcBorders>
              <w:top w:val="single" w:sz="4" w:space="0" w:color="000000"/>
              <w:left w:val="single" w:sz="4" w:space="0" w:color="000000"/>
              <w:bottom w:val="single" w:sz="9" w:space="0" w:color="000000"/>
              <w:right w:val="single" w:sz="4" w:space="0" w:color="000000"/>
            </w:tcBorders>
            <w:vAlign w:val="center"/>
          </w:tcPr>
          <w:p w14:paraId="3564751A" w14:textId="77777777" w:rsidR="00F237CA" w:rsidRDefault="00753CA9">
            <w:pPr>
              <w:spacing w:line="265" w:lineRule="exact"/>
              <w:ind w:left="1575"/>
              <w:textAlignment w:val="baseline"/>
              <w:rPr>
                <w:rFonts w:ascii="Calibri" w:eastAsia="Calibri" w:hAnsi="Calibri"/>
                <w:color w:val="000000"/>
                <w:sz w:val="29"/>
              </w:rPr>
            </w:pPr>
            <w:r>
              <w:rPr>
                <w:rFonts w:ascii="Calibri" w:eastAsia="Calibri" w:hAnsi="Calibri"/>
                <w:color w:val="000000"/>
                <w:sz w:val="29"/>
              </w:rPr>
              <w:t>Orcas Island Health Care District Fee Schedule</w:t>
            </w:r>
          </w:p>
        </w:tc>
      </w:tr>
      <w:tr w:rsidR="00F237CA" w14:paraId="53B1096A" w14:textId="77777777">
        <w:trPr>
          <w:trHeight w:hRule="exact" w:val="264"/>
        </w:trPr>
        <w:tc>
          <w:tcPr>
            <w:tcW w:w="8607" w:type="dxa"/>
            <w:gridSpan w:val="2"/>
            <w:tcBorders>
              <w:top w:val="single" w:sz="9" w:space="0" w:color="000000"/>
              <w:left w:val="single" w:sz="4" w:space="0" w:color="000000"/>
              <w:bottom w:val="single" w:sz="4" w:space="0" w:color="000000"/>
              <w:right w:val="single" w:sz="4" w:space="0" w:color="000000"/>
            </w:tcBorders>
          </w:tcPr>
          <w:p w14:paraId="4F3231E5" w14:textId="77777777" w:rsidR="00F237CA" w:rsidRDefault="00F237CA">
            <w:pPr>
              <w:textAlignment w:val="baseline"/>
              <w:rPr>
                <w:rFonts w:ascii="Calibri" w:eastAsia="Calibri" w:hAnsi="Calibri"/>
                <w:color w:val="000000"/>
                <w:sz w:val="24"/>
              </w:rPr>
            </w:pPr>
          </w:p>
        </w:tc>
      </w:tr>
      <w:tr w:rsidR="00F237CA" w14:paraId="062902CD" w14:textId="77777777">
        <w:trPr>
          <w:trHeight w:hRule="exact" w:val="293"/>
        </w:trPr>
        <w:tc>
          <w:tcPr>
            <w:tcW w:w="3192" w:type="dxa"/>
            <w:tcBorders>
              <w:top w:val="single" w:sz="4" w:space="0" w:color="000000"/>
              <w:left w:val="single" w:sz="4" w:space="0" w:color="000000"/>
              <w:bottom w:val="single" w:sz="9" w:space="0" w:color="000000"/>
              <w:right w:val="single" w:sz="4" w:space="0" w:color="000000"/>
            </w:tcBorders>
            <w:vAlign w:val="center"/>
          </w:tcPr>
          <w:p w14:paraId="49C2FE93" w14:textId="77777777" w:rsidR="00F237CA" w:rsidRDefault="00753CA9">
            <w:pPr>
              <w:spacing w:line="264" w:lineRule="exact"/>
              <w:ind w:left="135"/>
              <w:textAlignment w:val="baseline"/>
              <w:rPr>
                <w:rFonts w:ascii="Calibri" w:eastAsia="Calibri" w:hAnsi="Calibri"/>
                <w:color w:val="000000"/>
                <w:sz w:val="29"/>
              </w:rPr>
            </w:pPr>
            <w:r>
              <w:rPr>
                <w:rFonts w:ascii="Calibri" w:eastAsia="Calibri" w:hAnsi="Calibri"/>
                <w:color w:val="000000"/>
                <w:sz w:val="29"/>
              </w:rPr>
              <w:t>Actual cost</w:t>
            </w:r>
          </w:p>
        </w:tc>
        <w:tc>
          <w:tcPr>
            <w:tcW w:w="5415" w:type="dxa"/>
            <w:tcBorders>
              <w:top w:val="single" w:sz="4" w:space="0" w:color="000000"/>
              <w:left w:val="single" w:sz="4" w:space="0" w:color="000000"/>
              <w:bottom w:val="single" w:sz="9" w:space="0" w:color="000000"/>
              <w:right w:val="single" w:sz="4" w:space="0" w:color="000000"/>
            </w:tcBorders>
            <w:vAlign w:val="center"/>
          </w:tcPr>
          <w:p w14:paraId="58AD29CA" w14:textId="77777777" w:rsidR="00F237CA" w:rsidRDefault="00753CA9">
            <w:pPr>
              <w:spacing w:line="264" w:lineRule="exact"/>
              <w:ind w:left="130"/>
              <w:textAlignment w:val="baseline"/>
              <w:rPr>
                <w:rFonts w:ascii="Calibri" w:eastAsia="Calibri" w:hAnsi="Calibri"/>
                <w:color w:val="000000"/>
                <w:sz w:val="29"/>
              </w:rPr>
            </w:pPr>
            <w:r>
              <w:rPr>
                <w:rFonts w:ascii="Calibri" w:eastAsia="Calibri" w:hAnsi="Calibri"/>
                <w:color w:val="000000"/>
                <w:sz w:val="29"/>
              </w:rPr>
              <w:t>Postage or delivery charges – Specific</w:t>
            </w:r>
          </w:p>
        </w:tc>
      </w:tr>
      <w:tr w:rsidR="00F237CA" w14:paraId="6897E502" w14:textId="77777777">
        <w:trPr>
          <w:trHeight w:hRule="exact" w:val="279"/>
        </w:trPr>
        <w:tc>
          <w:tcPr>
            <w:tcW w:w="3192" w:type="dxa"/>
            <w:vMerge w:val="restart"/>
            <w:tcBorders>
              <w:top w:val="single" w:sz="9" w:space="0" w:color="000000"/>
              <w:left w:val="single" w:sz="4" w:space="0" w:color="000000"/>
              <w:bottom w:val="single" w:sz="0" w:space="0" w:color="000000"/>
              <w:right w:val="single" w:sz="4" w:space="0" w:color="000000"/>
            </w:tcBorders>
          </w:tcPr>
          <w:p w14:paraId="6E5D32D5" w14:textId="77777777" w:rsidR="00F237CA" w:rsidRDefault="00F237CA">
            <w:pPr>
              <w:textAlignment w:val="baseline"/>
              <w:rPr>
                <w:rFonts w:ascii="Calibri" w:eastAsia="Calibri" w:hAnsi="Calibri"/>
                <w:color w:val="000000"/>
                <w:sz w:val="24"/>
              </w:rPr>
            </w:pPr>
          </w:p>
        </w:tc>
        <w:tc>
          <w:tcPr>
            <w:tcW w:w="5415" w:type="dxa"/>
            <w:tcBorders>
              <w:top w:val="single" w:sz="9" w:space="0" w:color="000000"/>
              <w:left w:val="single" w:sz="4" w:space="0" w:color="000000"/>
              <w:bottom w:val="single" w:sz="9" w:space="0" w:color="000000"/>
              <w:right w:val="single" w:sz="4" w:space="0" w:color="000000"/>
            </w:tcBorders>
            <w:vAlign w:val="center"/>
          </w:tcPr>
          <w:p w14:paraId="087416B5" w14:textId="77777777" w:rsidR="00F237CA" w:rsidRDefault="00753CA9">
            <w:pPr>
              <w:spacing w:line="274" w:lineRule="exact"/>
              <w:ind w:left="144"/>
              <w:textAlignment w:val="baseline"/>
              <w:rPr>
                <w:rFonts w:ascii="Calibri" w:eastAsia="Calibri" w:hAnsi="Calibri"/>
                <w:color w:val="000000"/>
                <w:sz w:val="29"/>
              </w:rPr>
            </w:pPr>
            <w:r>
              <w:rPr>
                <w:rFonts w:ascii="Calibri" w:eastAsia="Calibri" w:hAnsi="Calibri"/>
                <w:color w:val="000000"/>
                <w:sz w:val="29"/>
              </w:rPr>
              <w:t>amount based upon postage/delivery</w:t>
            </w:r>
          </w:p>
        </w:tc>
      </w:tr>
      <w:tr w:rsidR="00F237CA" w14:paraId="1AEE1F49" w14:textId="77777777">
        <w:trPr>
          <w:trHeight w:hRule="exact" w:val="283"/>
        </w:trPr>
        <w:tc>
          <w:tcPr>
            <w:tcW w:w="3192" w:type="dxa"/>
            <w:vMerge/>
            <w:tcBorders>
              <w:top w:val="single" w:sz="0" w:space="0" w:color="000000"/>
              <w:left w:val="single" w:sz="4" w:space="0" w:color="000000"/>
              <w:bottom w:val="single" w:sz="0" w:space="0" w:color="000000"/>
              <w:right w:val="single" w:sz="4" w:space="0" w:color="000000"/>
            </w:tcBorders>
          </w:tcPr>
          <w:p w14:paraId="263973F7"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05229656" w14:textId="77777777" w:rsidR="00F237CA" w:rsidRDefault="00753CA9">
            <w:pPr>
              <w:spacing w:line="269" w:lineRule="exact"/>
              <w:ind w:left="144"/>
              <w:textAlignment w:val="baseline"/>
              <w:rPr>
                <w:rFonts w:ascii="Calibri" w:eastAsia="Calibri" w:hAnsi="Calibri"/>
                <w:color w:val="000000"/>
                <w:sz w:val="29"/>
              </w:rPr>
            </w:pPr>
            <w:r>
              <w:rPr>
                <w:rFonts w:ascii="Calibri" w:eastAsia="Calibri" w:hAnsi="Calibri"/>
                <w:color w:val="000000"/>
                <w:sz w:val="29"/>
              </w:rPr>
              <w:t>charges for specific mailings or deliveries.</w:t>
            </w:r>
          </w:p>
        </w:tc>
      </w:tr>
      <w:tr w:rsidR="00F237CA" w14:paraId="61B38FC8" w14:textId="77777777">
        <w:trPr>
          <w:trHeight w:hRule="exact" w:val="264"/>
        </w:trPr>
        <w:tc>
          <w:tcPr>
            <w:tcW w:w="3192" w:type="dxa"/>
            <w:vMerge/>
            <w:tcBorders>
              <w:top w:val="single" w:sz="0" w:space="0" w:color="000000"/>
              <w:left w:val="single" w:sz="4" w:space="0" w:color="000000"/>
              <w:bottom w:val="single" w:sz="4" w:space="0" w:color="000000"/>
              <w:right w:val="single" w:sz="4" w:space="0" w:color="000000"/>
            </w:tcBorders>
          </w:tcPr>
          <w:p w14:paraId="3C32F648" w14:textId="77777777" w:rsidR="00F237CA" w:rsidRDefault="00F237CA"/>
        </w:tc>
        <w:tc>
          <w:tcPr>
            <w:tcW w:w="5415" w:type="dxa"/>
            <w:tcBorders>
              <w:top w:val="single" w:sz="9" w:space="0" w:color="000000"/>
              <w:left w:val="single" w:sz="4" w:space="0" w:color="000000"/>
              <w:bottom w:val="single" w:sz="4" w:space="0" w:color="000000"/>
              <w:right w:val="single" w:sz="4" w:space="0" w:color="000000"/>
            </w:tcBorders>
          </w:tcPr>
          <w:p w14:paraId="0A1EFBEE" w14:textId="77777777" w:rsidR="00F237CA" w:rsidRDefault="00F237CA">
            <w:pPr>
              <w:textAlignment w:val="baseline"/>
              <w:rPr>
                <w:rFonts w:ascii="Calibri" w:eastAsia="Calibri" w:hAnsi="Calibri"/>
                <w:color w:val="000000"/>
                <w:sz w:val="24"/>
              </w:rPr>
            </w:pPr>
          </w:p>
        </w:tc>
      </w:tr>
      <w:tr w:rsidR="00F237CA" w14:paraId="505F1D28" w14:textId="77777777">
        <w:trPr>
          <w:trHeight w:hRule="exact" w:val="293"/>
        </w:trPr>
        <w:tc>
          <w:tcPr>
            <w:tcW w:w="8607" w:type="dxa"/>
            <w:gridSpan w:val="2"/>
            <w:tcBorders>
              <w:top w:val="single" w:sz="4" w:space="0" w:color="000000"/>
              <w:left w:val="single" w:sz="4" w:space="0" w:color="000000"/>
              <w:bottom w:val="single" w:sz="9" w:space="0" w:color="000000"/>
              <w:right w:val="single" w:sz="4" w:space="0" w:color="000000"/>
            </w:tcBorders>
            <w:vAlign w:val="center"/>
          </w:tcPr>
          <w:p w14:paraId="409FDFF2" w14:textId="77777777" w:rsidR="00F237CA" w:rsidRDefault="00753CA9">
            <w:pPr>
              <w:spacing w:line="274" w:lineRule="exact"/>
              <w:ind w:left="144"/>
              <w:textAlignment w:val="baseline"/>
              <w:rPr>
                <w:rFonts w:ascii="Calibri" w:eastAsia="Calibri" w:hAnsi="Calibri"/>
                <w:color w:val="000000"/>
                <w:sz w:val="29"/>
              </w:rPr>
            </w:pPr>
            <w:r>
              <w:rPr>
                <w:rFonts w:ascii="Calibri" w:eastAsia="Calibri" w:hAnsi="Calibri"/>
                <w:color w:val="000000"/>
                <w:sz w:val="29"/>
              </w:rPr>
              <w:t xml:space="preserve">↑ </w:t>
            </w:r>
            <w:r>
              <w:rPr>
                <w:rFonts w:eastAsia="Times New Roman"/>
                <w:i/>
                <w:color w:val="000000"/>
                <w:sz w:val="28"/>
              </w:rPr>
              <w:t>Copy charges above may be combined to the extent more than one</w:t>
            </w:r>
          </w:p>
        </w:tc>
      </w:tr>
      <w:tr w:rsidR="00F237CA" w14:paraId="337EE6A9" w14:textId="77777777">
        <w:trPr>
          <w:trHeight w:hRule="exact" w:val="278"/>
        </w:trPr>
        <w:tc>
          <w:tcPr>
            <w:tcW w:w="8607" w:type="dxa"/>
            <w:gridSpan w:val="2"/>
            <w:tcBorders>
              <w:top w:val="single" w:sz="9" w:space="0" w:color="000000"/>
              <w:left w:val="single" w:sz="4" w:space="0" w:color="000000"/>
              <w:bottom w:val="single" w:sz="9" w:space="0" w:color="000000"/>
              <w:right w:val="single" w:sz="4" w:space="0" w:color="000000"/>
            </w:tcBorders>
            <w:vAlign w:val="center"/>
          </w:tcPr>
          <w:p w14:paraId="6BEE63FE" w14:textId="77777777" w:rsidR="00F237CA" w:rsidRDefault="00753CA9">
            <w:pPr>
              <w:spacing w:line="266" w:lineRule="exact"/>
              <w:ind w:left="144"/>
              <w:textAlignment w:val="baseline"/>
              <w:rPr>
                <w:rFonts w:eastAsia="Times New Roman"/>
                <w:i/>
                <w:color w:val="000000"/>
                <w:sz w:val="28"/>
              </w:rPr>
            </w:pPr>
            <w:r>
              <w:rPr>
                <w:rFonts w:eastAsia="Times New Roman"/>
                <w:i/>
                <w:color w:val="000000"/>
                <w:sz w:val="28"/>
              </w:rPr>
              <w:t xml:space="preserve">type of charge applies to copies responsive to a </w:t>
            </w:r>
            <w:proofErr w:type="gramStart"/>
            <w:r>
              <w:rPr>
                <w:rFonts w:eastAsia="Times New Roman"/>
                <w:i/>
                <w:color w:val="000000"/>
                <w:sz w:val="28"/>
              </w:rPr>
              <w:t>particular request</w:t>
            </w:r>
            <w:proofErr w:type="gramEnd"/>
            <w:r>
              <w:rPr>
                <w:rFonts w:eastAsia="Times New Roman"/>
                <w:i/>
                <w:color w:val="000000"/>
                <w:sz w:val="28"/>
              </w:rPr>
              <w:t>.</w:t>
            </w:r>
          </w:p>
        </w:tc>
      </w:tr>
      <w:tr w:rsidR="00F237CA" w14:paraId="56A6316C" w14:textId="77777777">
        <w:trPr>
          <w:trHeight w:hRule="exact" w:val="264"/>
        </w:trPr>
        <w:tc>
          <w:tcPr>
            <w:tcW w:w="8607" w:type="dxa"/>
            <w:gridSpan w:val="2"/>
            <w:tcBorders>
              <w:top w:val="single" w:sz="9" w:space="0" w:color="000000"/>
              <w:left w:val="single" w:sz="4" w:space="0" w:color="000000"/>
              <w:bottom w:val="single" w:sz="4" w:space="0" w:color="000000"/>
              <w:right w:val="single" w:sz="4" w:space="0" w:color="000000"/>
            </w:tcBorders>
          </w:tcPr>
          <w:p w14:paraId="26639DB7" w14:textId="77777777" w:rsidR="00F237CA" w:rsidRDefault="00F237CA">
            <w:pPr>
              <w:textAlignment w:val="baseline"/>
              <w:rPr>
                <w:rFonts w:ascii="Calibri" w:eastAsia="Calibri" w:hAnsi="Calibri"/>
                <w:color w:val="000000"/>
                <w:sz w:val="24"/>
              </w:rPr>
            </w:pPr>
          </w:p>
        </w:tc>
      </w:tr>
      <w:tr w:rsidR="00F237CA" w14:paraId="0A09D74D" w14:textId="77777777">
        <w:trPr>
          <w:trHeight w:hRule="exact" w:val="298"/>
        </w:trPr>
        <w:tc>
          <w:tcPr>
            <w:tcW w:w="3192" w:type="dxa"/>
            <w:tcBorders>
              <w:top w:val="single" w:sz="4" w:space="0" w:color="000000"/>
              <w:left w:val="single" w:sz="4" w:space="0" w:color="000000"/>
              <w:bottom w:val="single" w:sz="9" w:space="0" w:color="000000"/>
              <w:right w:val="single" w:sz="4" w:space="0" w:color="000000"/>
            </w:tcBorders>
            <w:vAlign w:val="center"/>
          </w:tcPr>
          <w:p w14:paraId="40C2E210" w14:textId="77777777" w:rsidR="00F237CA" w:rsidRDefault="00753CA9">
            <w:pPr>
              <w:spacing w:line="270" w:lineRule="exact"/>
              <w:ind w:left="135"/>
              <w:textAlignment w:val="baseline"/>
              <w:rPr>
                <w:rFonts w:ascii="Calibri" w:eastAsia="Calibri" w:hAnsi="Calibri"/>
                <w:color w:val="000000"/>
                <w:sz w:val="29"/>
              </w:rPr>
            </w:pPr>
            <w:r>
              <w:rPr>
                <w:rFonts w:ascii="Calibri" w:eastAsia="Calibri" w:hAnsi="Calibri"/>
                <w:color w:val="000000"/>
                <w:sz w:val="29"/>
              </w:rPr>
              <w:t>Actual cost</w:t>
            </w:r>
          </w:p>
        </w:tc>
        <w:tc>
          <w:tcPr>
            <w:tcW w:w="5415" w:type="dxa"/>
            <w:tcBorders>
              <w:top w:val="single" w:sz="4" w:space="0" w:color="000000"/>
              <w:left w:val="single" w:sz="4" w:space="0" w:color="000000"/>
              <w:bottom w:val="single" w:sz="9" w:space="0" w:color="000000"/>
              <w:right w:val="single" w:sz="4" w:space="0" w:color="000000"/>
            </w:tcBorders>
            <w:vAlign w:val="center"/>
          </w:tcPr>
          <w:p w14:paraId="0F6753E3" w14:textId="77777777" w:rsidR="00F237CA" w:rsidRDefault="00753CA9">
            <w:pPr>
              <w:spacing w:line="270" w:lineRule="exact"/>
              <w:ind w:left="130"/>
              <w:textAlignment w:val="baseline"/>
              <w:rPr>
                <w:rFonts w:ascii="Calibri" w:eastAsia="Calibri" w:hAnsi="Calibri"/>
                <w:color w:val="000000"/>
                <w:sz w:val="29"/>
              </w:rPr>
            </w:pPr>
            <w:r>
              <w:rPr>
                <w:rFonts w:ascii="Calibri" w:eastAsia="Calibri" w:hAnsi="Calibri"/>
                <w:color w:val="000000"/>
                <w:sz w:val="29"/>
              </w:rPr>
              <w:t>Data compilations prepared or accessed as a</w:t>
            </w:r>
          </w:p>
        </w:tc>
      </w:tr>
      <w:tr w:rsidR="00F237CA" w14:paraId="7AC5E99F" w14:textId="77777777">
        <w:trPr>
          <w:trHeight w:hRule="exact" w:val="278"/>
        </w:trPr>
        <w:tc>
          <w:tcPr>
            <w:tcW w:w="3192" w:type="dxa"/>
            <w:vMerge w:val="restart"/>
            <w:tcBorders>
              <w:top w:val="single" w:sz="9" w:space="0" w:color="000000"/>
              <w:left w:val="single" w:sz="4" w:space="0" w:color="000000"/>
              <w:bottom w:val="single" w:sz="0" w:space="0" w:color="000000"/>
              <w:right w:val="single" w:sz="4" w:space="0" w:color="000000"/>
            </w:tcBorders>
          </w:tcPr>
          <w:p w14:paraId="3695626A" w14:textId="77777777" w:rsidR="00F237CA" w:rsidRDefault="00F237CA">
            <w:pPr>
              <w:textAlignment w:val="baseline"/>
              <w:rPr>
                <w:rFonts w:ascii="Calibri" w:eastAsia="Calibri" w:hAnsi="Calibri"/>
                <w:color w:val="000000"/>
                <w:sz w:val="24"/>
              </w:rPr>
            </w:pPr>
          </w:p>
        </w:tc>
        <w:tc>
          <w:tcPr>
            <w:tcW w:w="5415" w:type="dxa"/>
            <w:tcBorders>
              <w:top w:val="single" w:sz="9" w:space="0" w:color="000000"/>
              <w:left w:val="single" w:sz="4" w:space="0" w:color="000000"/>
              <w:bottom w:val="single" w:sz="9" w:space="0" w:color="000000"/>
              <w:right w:val="single" w:sz="4" w:space="0" w:color="000000"/>
            </w:tcBorders>
            <w:vAlign w:val="center"/>
          </w:tcPr>
          <w:p w14:paraId="1BED5440" w14:textId="77777777" w:rsidR="00F237CA" w:rsidRDefault="00753CA9">
            <w:pPr>
              <w:spacing w:line="278" w:lineRule="exact"/>
              <w:ind w:left="144"/>
              <w:textAlignment w:val="baseline"/>
              <w:rPr>
                <w:rFonts w:ascii="Calibri" w:eastAsia="Calibri" w:hAnsi="Calibri"/>
                <w:color w:val="000000"/>
                <w:sz w:val="29"/>
              </w:rPr>
            </w:pPr>
            <w:r>
              <w:rPr>
                <w:rFonts w:ascii="Calibri" w:eastAsia="Calibri" w:hAnsi="Calibri"/>
                <w:color w:val="000000"/>
                <w:sz w:val="29"/>
              </w:rPr>
              <w:t>customized service (cost is in addition to</w:t>
            </w:r>
          </w:p>
        </w:tc>
      </w:tr>
      <w:tr w:rsidR="00F237CA" w14:paraId="00E0EDE7" w14:textId="77777777">
        <w:trPr>
          <w:trHeight w:hRule="exact" w:val="278"/>
        </w:trPr>
        <w:tc>
          <w:tcPr>
            <w:tcW w:w="3192" w:type="dxa"/>
            <w:vMerge/>
            <w:tcBorders>
              <w:top w:val="single" w:sz="0" w:space="0" w:color="000000"/>
              <w:left w:val="single" w:sz="4" w:space="0" w:color="000000"/>
              <w:bottom w:val="single" w:sz="0" w:space="0" w:color="000000"/>
              <w:right w:val="single" w:sz="4" w:space="0" w:color="000000"/>
            </w:tcBorders>
          </w:tcPr>
          <w:p w14:paraId="15A078D1"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4847ADBC" w14:textId="77777777" w:rsidR="00F237CA" w:rsidRDefault="00753CA9">
            <w:pPr>
              <w:spacing w:line="273" w:lineRule="exact"/>
              <w:ind w:left="144"/>
              <w:textAlignment w:val="baseline"/>
              <w:rPr>
                <w:rFonts w:ascii="Calibri" w:eastAsia="Calibri" w:hAnsi="Calibri"/>
                <w:color w:val="000000"/>
                <w:sz w:val="29"/>
              </w:rPr>
            </w:pPr>
            <w:r>
              <w:rPr>
                <w:rFonts w:ascii="Calibri" w:eastAsia="Calibri" w:hAnsi="Calibri"/>
                <w:color w:val="000000"/>
                <w:sz w:val="29"/>
              </w:rPr>
              <w:t>above fees for copies).</w:t>
            </w:r>
          </w:p>
        </w:tc>
      </w:tr>
      <w:tr w:rsidR="00F237CA" w14:paraId="2077B2B2" w14:textId="77777777">
        <w:trPr>
          <w:trHeight w:hRule="exact" w:val="269"/>
        </w:trPr>
        <w:tc>
          <w:tcPr>
            <w:tcW w:w="3192" w:type="dxa"/>
            <w:vMerge/>
            <w:tcBorders>
              <w:top w:val="single" w:sz="0" w:space="0" w:color="000000"/>
              <w:left w:val="single" w:sz="4" w:space="0" w:color="000000"/>
              <w:bottom w:val="single" w:sz="4" w:space="0" w:color="000000"/>
              <w:right w:val="single" w:sz="4" w:space="0" w:color="000000"/>
            </w:tcBorders>
          </w:tcPr>
          <w:p w14:paraId="501359E9" w14:textId="77777777" w:rsidR="00F237CA" w:rsidRDefault="00F237CA"/>
        </w:tc>
        <w:tc>
          <w:tcPr>
            <w:tcW w:w="5415" w:type="dxa"/>
            <w:tcBorders>
              <w:top w:val="single" w:sz="9" w:space="0" w:color="000000"/>
              <w:left w:val="single" w:sz="4" w:space="0" w:color="000000"/>
              <w:bottom w:val="single" w:sz="4" w:space="0" w:color="000000"/>
              <w:right w:val="single" w:sz="4" w:space="0" w:color="000000"/>
            </w:tcBorders>
          </w:tcPr>
          <w:p w14:paraId="116D12D2" w14:textId="77777777" w:rsidR="00F237CA" w:rsidRDefault="00F237CA">
            <w:pPr>
              <w:textAlignment w:val="baseline"/>
              <w:rPr>
                <w:rFonts w:ascii="Calibri" w:eastAsia="Calibri" w:hAnsi="Calibri"/>
                <w:color w:val="000000"/>
                <w:sz w:val="24"/>
              </w:rPr>
            </w:pPr>
          </w:p>
        </w:tc>
      </w:tr>
    </w:tbl>
    <w:p w14:paraId="2B0F172E" w14:textId="77777777" w:rsidR="00804E3D" w:rsidRDefault="00804E3D"/>
    <w:sectPr w:rsidR="00804E3D">
      <w:pgSz w:w="12240" w:h="15840"/>
      <w:pgMar w:top="1440" w:right="1802" w:bottom="584" w:left="179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Damerow, Morgan (ATG)" w:date="2018-10-02T16:39:00Z" w:initials="DM(">
    <w:p w14:paraId="79FCE866" w14:textId="77777777" w:rsidR="004254B5" w:rsidRDefault="004254B5" w:rsidP="004254B5">
      <w:pPr>
        <w:pStyle w:val="CommentText"/>
      </w:pPr>
      <w:r>
        <w:rPr>
          <w:rStyle w:val="CommentReference"/>
        </w:rPr>
        <w:annotationRef/>
      </w:r>
      <w:r>
        <w:t xml:space="preserve">I just looked at the website and it does not have an email address. I don’t think your staffing numbers are very </w:t>
      </w:r>
      <w:proofErr w:type="gramStart"/>
      <w:r>
        <w:t>large</w:t>
      </w:r>
      <w:proofErr w:type="gramEnd"/>
      <w:r>
        <w:t xml:space="preserve"> but it may still be wise to create the PRA mailbox so that you don’t have to re-do the policy later. The downside is that this will put a duty on you to watch that mailbox. This does beg the question of whether you have a plan for when you go on vacation.</w:t>
      </w:r>
    </w:p>
  </w:comment>
  <w:comment w:id="7" w:author="Damerow, Morgan (ATG)" w:date="2018-10-02T16:54:00Z" w:initials="DM(">
    <w:p w14:paraId="766C8D35" w14:textId="77777777" w:rsidR="004254B5" w:rsidRDefault="004254B5" w:rsidP="004254B5">
      <w:pPr>
        <w:pStyle w:val="CommentText"/>
      </w:pPr>
      <w:r>
        <w:rPr>
          <w:rStyle w:val="CommentReference"/>
        </w:rPr>
        <w:annotationRef/>
      </w:r>
      <w:r>
        <w:t xml:space="preserve">The law allows for anonymous requests. If the requestor does not give their </w:t>
      </w:r>
      <w:proofErr w:type="gramStart"/>
      <w:r>
        <w:t>name, but</w:t>
      </w:r>
      <w:proofErr w:type="gramEnd"/>
      <w:r>
        <w:t xml:space="preserve"> does provide sufficient contact information like an email address or mailing address you still have to respond. If they don’t give any of it you have another problem. </w:t>
      </w:r>
    </w:p>
  </w:comment>
  <w:comment w:id="13" w:author="Damerow, Morgan (ATG)" w:date="2018-10-02T16:35:00Z" w:initials="DM(">
    <w:p w14:paraId="3D7229B5" w14:textId="77777777" w:rsidR="004254B5" w:rsidRDefault="004254B5" w:rsidP="004254B5">
      <w:pPr>
        <w:pStyle w:val="CommentText"/>
      </w:pPr>
      <w:r>
        <w:rPr>
          <w:rStyle w:val="CommentReference"/>
        </w:rPr>
        <w:annotationRef/>
      </w:r>
      <w:r>
        <w:t xml:space="preserve">The agency has an independent duty to make the determination whether the release would violate 42.56.070(8)’s commercial purpose restrictions but it may help to qualify this by saying that if the request is for list of individuals…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FCE866" w15:done="0"/>
  <w15:commentEx w15:paraId="766C8D35" w15:done="0"/>
  <w15:commentEx w15:paraId="3D7229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CE866" w16cid:durableId="1F72B0B1"/>
  <w16cid:commentId w16cid:paraId="766C8D35" w16cid:durableId="1F72B0B2"/>
  <w16cid:commentId w16cid:paraId="3D7229B5" w16cid:durableId="1F72B0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alibri">
    <w:charset w:val="00"/>
    <w:pitch w:val="variable"/>
    <w:family w:val="swiss"/>
    <w:panose1 w:val="02020603050405020304"/>
  </w:font>
  <w:font w:name="Arial">
    <w:charset w:val="00"/>
    <w:pitch w:val="variable"/>
    <w:family w:val="swiss"/>
    <w:panose1 w:val="02020603050405020304"/>
  </w:font>
  <w:font w:name="Lucida Console">
    <w:charset w:val="00"/>
    <w:pitch w:val="fixed"/>
    <w:family w:val="auto"/>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D2C"/>
    <w:multiLevelType w:val="multilevel"/>
    <w:tmpl w:val="8682C79C"/>
    <w:lvl w:ilvl="0">
      <w:start w:val="1"/>
      <w:numFmt w:val="upperLetter"/>
      <w:lvlText w:val="%1."/>
      <w:lvlJc w:val="left"/>
      <w:pPr>
        <w:tabs>
          <w:tab w:val="left" w:pos="72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C66670"/>
    <w:multiLevelType w:val="multilevel"/>
    <w:tmpl w:val="51DCFA54"/>
    <w:lvl w:ilvl="0">
      <w:start w:val="1"/>
      <w:numFmt w:val="upperLetter"/>
      <w:lvlText w:val="%1."/>
      <w:lvlJc w:val="left"/>
      <w:pPr>
        <w:tabs>
          <w:tab w:val="left" w:pos="64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2363E9"/>
    <w:multiLevelType w:val="multilevel"/>
    <w:tmpl w:val="58EE08AA"/>
    <w:lvl w:ilvl="0">
      <w:start w:val="1"/>
      <w:numFmt w:val="bullet"/>
      <w:lvlText w:val="·"/>
      <w:lvlJc w:val="left"/>
      <w:pPr>
        <w:tabs>
          <w:tab w:val="left" w:pos="144"/>
        </w:tabs>
        <w:ind w:left="720"/>
      </w:pPr>
      <w:rPr>
        <w:rFonts w:ascii="Symbol" w:eastAsia="Symbol" w:hAnsi="Symbol"/>
        <w:strike w:val="0"/>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gi Groundwater">
    <w15:presenceInfo w15:providerId="None" w15:userId="Pegi Groundwater"/>
  </w15:person>
  <w15:person w15:author="Damerow, Morgan (ATG)">
    <w15:presenceInfo w15:providerId="AD" w15:userId="S-1-5-21-1201443527-2957782764-2640485559-6464"/>
  </w15:person>
  <w15:person w15:author="Anne Presson">
    <w15:presenceInfo w15:providerId="None" w15:userId="Anne Pre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CA"/>
    <w:rsid w:val="0000265A"/>
    <w:rsid w:val="000962C0"/>
    <w:rsid w:val="00111D65"/>
    <w:rsid w:val="001129EE"/>
    <w:rsid w:val="00185BC9"/>
    <w:rsid w:val="001D066E"/>
    <w:rsid w:val="001F6E5D"/>
    <w:rsid w:val="00272E7A"/>
    <w:rsid w:val="00334210"/>
    <w:rsid w:val="004254B5"/>
    <w:rsid w:val="00433DDC"/>
    <w:rsid w:val="00444766"/>
    <w:rsid w:val="00485436"/>
    <w:rsid w:val="00490B74"/>
    <w:rsid w:val="004D0024"/>
    <w:rsid w:val="004E74B6"/>
    <w:rsid w:val="0051588F"/>
    <w:rsid w:val="00602E1B"/>
    <w:rsid w:val="00627FA2"/>
    <w:rsid w:val="006933E7"/>
    <w:rsid w:val="006A7285"/>
    <w:rsid w:val="006B1EB1"/>
    <w:rsid w:val="00753CA9"/>
    <w:rsid w:val="007E015C"/>
    <w:rsid w:val="00804E3D"/>
    <w:rsid w:val="008325C7"/>
    <w:rsid w:val="0089243F"/>
    <w:rsid w:val="008D4C4B"/>
    <w:rsid w:val="00904342"/>
    <w:rsid w:val="00974660"/>
    <w:rsid w:val="00A0232E"/>
    <w:rsid w:val="00A10342"/>
    <w:rsid w:val="00A12378"/>
    <w:rsid w:val="00A30F30"/>
    <w:rsid w:val="00B437C3"/>
    <w:rsid w:val="00B77E31"/>
    <w:rsid w:val="00B924F6"/>
    <w:rsid w:val="00BC0B9F"/>
    <w:rsid w:val="00C86912"/>
    <w:rsid w:val="00D45B30"/>
    <w:rsid w:val="00D66A98"/>
    <w:rsid w:val="00D771E1"/>
    <w:rsid w:val="00D83EAF"/>
    <w:rsid w:val="00D952BC"/>
    <w:rsid w:val="00EE54A0"/>
    <w:rsid w:val="00F237CA"/>
    <w:rsid w:val="00F34C4C"/>
    <w:rsid w:val="00F644E8"/>
    <w:rsid w:val="00F66D68"/>
    <w:rsid w:val="00F71C07"/>
    <w:rsid w:val="00F807FA"/>
    <w:rsid w:val="00F9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BCBE"/>
  <w15:docId w15:val="{09608D34-BA3C-4032-ABFA-2A3EAAED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4766"/>
    <w:rPr>
      <w:sz w:val="16"/>
      <w:szCs w:val="16"/>
    </w:rPr>
  </w:style>
  <w:style w:type="paragraph" w:styleId="CommentText">
    <w:name w:val="annotation text"/>
    <w:basedOn w:val="Normal"/>
    <w:link w:val="CommentTextChar"/>
    <w:uiPriority w:val="99"/>
    <w:semiHidden/>
    <w:unhideWhenUsed/>
    <w:rsid w:val="00444766"/>
    <w:rPr>
      <w:sz w:val="20"/>
      <w:szCs w:val="20"/>
    </w:rPr>
  </w:style>
  <w:style w:type="character" w:customStyle="1" w:styleId="CommentTextChar">
    <w:name w:val="Comment Text Char"/>
    <w:basedOn w:val="DefaultParagraphFont"/>
    <w:link w:val="CommentText"/>
    <w:uiPriority w:val="99"/>
    <w:semiHidden/>
    <w:rsid w:val="00444766"/>
    <w:rPr>
      <w:sz w:val="20"/>
      <w:szCs w:val="20"/>
    </w:rPr>
  </w:style>
  <w:style w:type="paragraph" w:styleId="CommentSubject">
    <w:name w:val="annotation subject"/>
    <w:basedOn w:val="CommentText"/>
    <w:next w:val="CommentText"/>
    <w:link w:val="CommentSubjectChar"/>
    <w:uiPriority w:val="99"/>
    <w:semiHidden/>
    <w:unhideWhenUsed/>
    <w:rsid w:val="00444766"/>
    <w:rPr>
      <w:b/>
      <w:bCs/>
    </w:rPr>
  </w:style>
  <w:style w:type="character" w:customStyle="1" w:styleId="CommentSubjectChar">
    <w:name w:val="Comment Subject Char"/>
    <w:basedOn w:val="CommentTextChar"/>
    <w:link w:val="CommentSubject"/>
    <w:uiPriority w:val="99"/>
    <w:semiHidden/>
    <w:rsid w:val="00444766"/>
    <w:rPr>
      <w:b/>
      <w:bCs/>
      <w:sz w:val="20"/>
      <w:szCs w:val="20"/>
    </w:rPr>
  </w:style>
  <w:style w:type="paragraph" w:styleId="BalloonText">
    <w:name w:val="Balloon Text"/>
    <w:basedOn w:val="Normal"/>
    <w:link w:val="BalloonTextChar"/>
    <w:uiPriority w:val="99"/>
    <w:semiHidden/>
    <w:unhideWhenUsed/>
    <w:rsid w:val="00444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766"/>
    <w:rPr>
      <w:rFonts w:ascii="Segoe UI" w:hAnsi="Segoe UI" w:cs="Segoe UI"/>
      <w:sz w:val="18"/>
      <w:szCs w:val="18"/>
    </w:rPr>
  </w:style>
  <w:style w:type="character" w:styleId="Hyperlink">
    <w:name w:val="Hyperlink"/>
    <w:basedOn w:val="DefaultParagraphFont"/>
    <w:uiPriority w:val="99"/>
    <w:unhideWhenUsed/>
    <w:rsid w:val="00B77E31"/>
    <w:rPr>
      <w:color w:val="0563C1" w:themeColor="hyperlink"/>
      <w:u w:val="single"/>
    </w:rPr>
  </w:style>
  <w:style w:type="character" w:styleId="UnresolvedMention">
    <w:name w:val="Unresolved Mention"/>
    <w:basedOn w:val="DefaultParagraphFont"/>
    <w:uiPriority w:val="99"/>
    <w:semiHidden/>
    <w:unhideWhenUsed/>
    <w:rsid w:val="00B77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https://orcashealth.org/public-records-requests/" TargetMode="External"/><Relationship Id="rId10" Type="http://schemas.openxmlformats.org/officeDocument/2006/relationships/hyperlink" Target="https://orcashealth.org/public-records-requests/." TargetMode="External"/><Relationship Id="rId4" Type="http://schemas.openxmlformats.org/officeDocument/2006/relationships/webSettings" Target="webSettings.xml"/><Relationship Id="rId9" Type="http://schemas.openxmlformats.org/officeDocument/2006/relationships/hyperlink" Target="https://orcashealth.org/public-records-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4140</Words>
  <Characters>23601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Presson</dc:creator>
  <cp:lastModifiedBy>Anne Presson</cp:lastModifiedBy>
  <cp:revision>2</cp:revision>
  <cp:lastPrinted>2018-10-16T18:06:00Z</cp:lastPrinted>
  <dcterms:created xsi:type="dcterms:W3CDTF">2018-11-05T19:11:00Z</dcterms:created>
  <dcterms:modified xsi:type="dcterms:W3CDTF">2018-11-05T19:11:00Z</dcterms:modified>
</cp:coreProperties>
</file>